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DF" w:rsidRDefault="00014B6E" w:rsidP="00B23EC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4B7B25" wp14:editId="7BC01CBE">
                <wp:simplePos x="0" y="0"/>
                <wp:positionH relativeFrom="column">
                  <wp:posOffset>4199890</wp:posOffset>
                </wp:positionH>
                <wp:positionV relativeFrom="paragraph">
                  <wp:posOffset>4343400</wp:posOffset>
                </wp:positionV>
                <wp:extent cx="2847975" cy="1628775"/>
                <wp:effectExtent l="0" t="0" r="0" b="952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AF" w:rsidRPr="005F2E60" w:rsidRDefault="006D55AF" w:rsidP="00D77084">
                            <w:pPr>
                              <w:pStyle w:val="SectionHeading2"/>
                              <w:spacing w:before="0"/>
                              <w:rPr>
                                <w:sz w:val="26"/>
                                <w:szCs w:val="26"/>
                              </w:rPr>
                            </w:pPr>
                            <w:r w:rsidRPr="005F2E60">
                              <w:rPr>
                                <w:sz w:val="26"/>
                                <w:szCs w:val="26"/>
                              </w:rPr>
                              <w:t>Results and Follow up</w:t>
                            </w:r>
                          </w:p>
                          <w:p w:rsidR="00090493" w:rsidRDefault="00D40B3C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540708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90493">
                              <w:t>Debrief the Exercise Management team</w:t>
                            </w:r>
                          </w:p>
                          <w:p w:rsidR="00090493" w:rsidRDefault="00D40B3C" w:rsidP="006514EB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13408484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514EB">
                              <w:t xml:space="preserve">Debrief </w:t>
                            </w:r>
                            <w:r w:rsidR="006D55AF">
                              <w:t>s</w:t>
                            </w:r>
                            <w:r w:rsidR="00090493">
                              <w:t>enior</w:t>
                            </w:r>
                            <w:r w:rsidR="006D55AF">
                              <w:t>-level</w:t>
                            </w:r>
                            <w:r w:rsidR="006514EB">
                              <w:t xml:space="preserve"> management</w:t>
                            </w:r>
                          </w:p>
                          <w:p w:rsidR="00090493" w:rsidRDefault="00D40B3C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14509647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Develop the E</w:t>
                            </w:r>
                            <w:r w:rsidR="00090493">
                              <w:t xml:space="preserve">xercise Report </w:t>
                            </w:r>
                          </w:p>
                          <w:p w:rsidR="00090493" w:rsidRDefault="00D40B3C" w:rsidP="000C3DF4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1590046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 xml:space="preserve">Close </w:t>
                            </w:r>
                            <w:r w:rsidR="000C3DF4">
                              <w:t xml:space="preserve">project </w:t>
                            </w:r>
                            <w:r w:rsidR="006D55AF">
                              <w:t>admin</w:t>
                            </w:r>
                            <w:r w:rsidR="00014B6E">
                              <w:t>istrative tasks</w:t>
                            </w:r>
                            <w:r w:rsidR="006D55AF">
                              <w:t xml:space="preserve"> and </w:t>
                            </w:r>
                            <w:r w:rsidR="00090493">
                              <w:t>logistics</w:t>
                            </w:r>
                          </w:p>
                          <w:p w:rsidR="00090493" w:rsidRDefault="00D40B3C" w:rsidP="00A77505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860548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 w:rsidRPr="000A72F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090493" w:rsidRPr="000A72F0">
                              <w:rPr>
                                <w:i/>
                                <w:iCs/>
                              </w:rPr>
                              <w:t xml:space="preserve">If required, </w:t>
                            </w:r>
                            <w:r w:rsidR="00A77505">
                              <w:rPr>
                                <w:i/>
                                <w:iCs/>
                              </w:rPr>
                              <w:t>draft</w:t>
                            </w:r>
                            <w:r w:rsidR="000F561E">
                              <w:rPr>
                                <w:i/>
                                <w:iCs/>
                              </w:rPr>
                              <w:t xml:space="preserve"> the </w:t>
                            </w:r>
                            <w:r w:rsidR="00090493" w:rsidRPr="000A72F0">
                              <w:rPr>
                                <w:i/>
                                <w:iCs/>
                              </w:rPr>
                              <w:t>Internal Mission Report</w:t>
                            </w:r>
                          </w:p>
                          <w:p w:rsidR="0082333B" w:rsidRDefault="0082333B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i/>
                                <w:iCs/>
                              </w:rPr>
                            </w:pPr>
                          </w:p>
                          <w:p w:rsidR="0082333B" w:rsidRDefault="0082333B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i/>
                                <w:iCs/>
                              </w:rPr>
                            </w:pPr>
                          </w:p>
                          <w:p w:rsidR="0082333B" w:rsidRPr="000A72F0" w:rsidRDefault="0082333B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30.7pt;margin-top:342pt;width:224.25pt;height:1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LEtgIAALw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" filled="f" stroked="f">
                <v:textbox>
                  <w:txbxContent>
                    <w:p w:rsidR="006D55AF" w:rsidRPr="005F2E60" w:rsidRDefault="006D55AF" w:rsidP="00D77084">
                      <w:pPr>
                        <w:pStyle w:val="SectionHeading2"/>
                        <w:spacing w:before="0"/>
                        <w:rPr>
                          <w:sz w:val="26"/>
                          <w:szCs w:val="26"/>
                        </w:rPr>
                      </w:pPr>
                      <w:r w:rsidRPr="005F2E60">
                        <w:rPr>
                          <w:sz w:val="26"/>
                          <w:szCs w:val="26"/>
                        </w:rPr>
                        <w:t>Results and Follow up</w:t>
                      </w:r>
                    </w:p>
                    <w:p w:rsidR="00090493" w:rsidRDefault="00D40B3C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5407084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90493">
                        <w:t>Debrief the Exercise Management team</w:t>
                      </w:r>
                    </w:p>
                    <w:p w:rsidR="00090493" w:rsidRDefault="00D40B3C" w:rsidP="006514EB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13408484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514EB">
                        <w:t xml:space="preserve">Debrief </w:t>
                      </w:r>
                      <w:r w:rsidR="006D55AF">
                        <w:t>s</w:t>
                      </w:r>
                      <w:r w:rsidR="00090493">
                        <w:t>enior</w:t>
                      </w:r>
                      <w:r w:rsidR="006D55AF">
                        <w:t>-level</w:t>
                      </w:r>
                      <w:r w:rsidR="006514EB">
                        <w:t xml:space="preserve"> management</w:t>
                      </w:r>
                    </w:p>
                    <w:p w:rsidR="00090493" w:rsidRDefault="00D40B3C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14509647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Develop the E</w:t>
                      </w:r>
                      <w:r w:rsidR="00090493">
                        <w:t xml:space="preserve">xercise Report </w:t>
                      </w:r>
                    </w:p>
                    <w:p w:rsidR="00090493" w:rsidRDefault="00D40B3C" w:rsidP="000C3DF4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1590046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 xml:space="preserve">Close </w:t>
                      </w:r>
                      <w:r w:rsidR="000C3DF4">
                        <w:t xml:space="preserve">project </w:t>
                      </w:r>
                      <w:r w:rsidR="006D55AF">
                        <w:t>admin</w:t>
                      </w:r>
                      <w:r w:rsidR="00014B6E">
                        <w:t>istrative tasks</w:t>
                      </w:r>
                      <w:r w:rsidR="006D55AF">
                        <w:t xml:space="preserve"> and </w:t>
                      </w:r>
                      <w:r w:rsidR="00090493">
                        <w:t>logistics</w:t>
                      </w:r>
                    </w:p>
                    <w:p w:rsidR="00090493" w:rsidRDefault="00D40B3C" w:rsidP="00A77505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  <w:rPr>
                          <w:i/>
                          <w:iCs/>
                        </w:rPr>
                      </w:pPr>
                      <w:sdt>
                        <w:sdtPr>
                          <w:id w:val="860548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 w:rsidRPr="000A72F0">
                        <w:rPr>
                          <w:i/>
                          <w:iCs/>
                        </w:rPr>
                        <w:t xml:space="preserve"> </w:t>
                      </w:r>
                      <w:r w:rsidR="00090493" w:rsidRPr="000A72F0">
                        <w:rPr>
                          <w:i/>
                          <w:iCs/>
                        </w:rPr>
                        <w:t xml:space="preserve">If required, </w:t>
                      </w:r>
                      <w:r w:rsidR="00A77505">
                        <w:rPr>
                          <w:i/>
                          <w:iCs/>
                        </w:rPr>
                        <w:t>draft</w:t>
                      </w:r>
                      <w:r w:rsidR="000F561E">
                        <w:rPr>
                          <w:i/>
                          <w:iCs/>
                        </w:rPr>
                        <w:t xml:space="preserve"> the </w:t>
                      </w:r>
                      <w:r w:rsidR="00090493" w:rsidRPr="000A72F0">
                        <w:rPr>
                          <w:i/>
                          <w:iCs/>
                        </w:rPr>
                        <w:t>Internal Mission Report</w:t>
                      </w:r>
                    </w:p>
                    <w:p w:rsidR="0082333B" w:rsidRDefault="0082333B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  <w:rPr>
                          <w:i/>
                          <w:iCs/>
                        </w:rPr>
                      </w:pPr>
                    </w:p>
                    <w:p w:rsidR="0082333B" w:rsidRDefault="0082333B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  <w:rPr>
                          <w:i/>
                          <w:iCs/>
                        </w:rPr>
                      </w:pPr>
                    </w:p>
                    <w:p w:rsidR="0082333B" w:rsidRPr="000A72F0" w:rsidRDefault="0082333B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F105A" wp14:editId="069344CF">
                <wp:simplePos x="0" y="0"/>
                <wp:positionH relativeFrom="margin">
                  <wp:posOffset>95250</wp:posOffset>
                </wp:positionH>
                <wp:positionV relativeFrom="page">
                  <wp:posOffset>457200</wp:posOffset>
                </wp:positionV>
                <wp:extent cx="6953250" cy="455295"/>
                <wp:effectExtent l="57150" t="38100" r="76200" b="9715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45529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alias w:val="Company"/>
                              <w:id w:val="17367359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2E7D78" w:rsidRPr="0001052D" w:rsidRDefault="00BC00A5" w:rsidP="0082333B">
                                <w:pPr>
                                  <w:pStyle w:val="BrochureTitle"/>
                                  <w:jc w:val="center"/>
                                  <w:rPr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>F</w:t>
                                </w:r>
                                <w:r w:rsidR="0082333B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>ull-scale/Field</w:t>
                                </w:r>
                                <w:r w:rsidR="00517932" w:rsidRPr="0001052D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Exercise</w:t>
                                </w:r>
                                <w:r w:rsidR="000B2A5D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(FSX)</w:t>
                                </w:r>
                                <w:r w:rsidR="007264C8" w:rsidRPr="0001052D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auto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Project Checklist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7.5pt;margin-top:36pt;width:547.5pt;height:35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rFonts w:ascii="Calibri" w:eastAsia="Calibri" w:hAnsi="Calibri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alias w:val="Company"/>
                        <w:id w:val="1736735924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2E7D78" w:rsidRPr="0001052D" w:rsidRDefault="00BC00A5" w:rsidP="0082333B">
                          <w:pPr>
                            <w:pStyle w:val="BrochureTitle"/>
                            <w:jc w:val="center"/>
                            <w:rPr>
                              <w:b/>
                              <w:bCs/>
                              <w:color w:val="auto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>F</w:t>
                          </w:r>
                          <w:r w:rsidR="0082333B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>ull-scale/Field</w:t>
                          </w:r>
                          <w:r w:rsidR="00517932" w:rsidRPr="0001052D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 xml:space="preserve"> Exercise</w:t>
                          </w:r>
                          <w:r w:rsidR="000B2A5D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 xml:space="preserve"> (FSX)</w:t>
                          </w:r>
                          <w:r w:rsidR="007264C8" w:rsidRPr="0001052D">
                            <w:rPr>
                              <w:rFonts w:ascii="Calibri" w:eastAsia="Calibri" w:hAnsi="Calibri" w:cs="Arial"/>
                              <w:b/>
                              <w:bCs/>
                              <w:color w:val="auto"/>
                              <w:sz w:val="40"/>
                              <w:szCs w:val="40"/>
                              <w:lang w:val="en-GB"/>
                            </w:rPr>
                            <w:t xml:space="preserve"> Project Checklist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C37344" wp14:editId="1729EF24">
                <wp:simplePos x="0" y="0"/>
                <wp:positionH relativeFrom="column">
                  <wp:posOffset>4171950</wp:posOffset>
                </wp:positionH>
                <wp:positionV relativeFrom="paragraph">
                  <wp:posOffset>476250</wp:posOffset>
                </wp:positionV>
                <wp:extent cx="2876550" cy="552450"/>
                <wp:effectExtent l="57150" t="38100" r="76200" b="9525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493" w:rsidRPr="007264C8" w:rsidRDefault="00090493">
                            <w:pPr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7264C8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>Exercise</w:t>
                            </w:r>
                            <w:r w:rsidR="006D55AF" w:rsidRPr="006D55AF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r w:rsidR="006D55AF" w:rsidRPr="007264C8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>Conduct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328.5pt;margin-top:37.5pt;width:226.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90493" w:rsidRPr="007264C8" w:rsidRDefault="00090493">
                      <w:pPr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</w:pPr>
                      <w:r w:rsidRPr="007264C8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>Exercise</w:t>
                      </w:r>
                      <w:r w:rsidR="006D55AF" w:rsidRPr="006D55AF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r w:rsidR="006D55AF" w:rsidRPr="007264C8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>Conduct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C80016" wp14:editId="19B814D3">
                <wp:simplePos x="0" y="0"/>
                <wp:positionH relativeFrom="column">
                  <wp:posOffset>4180840</wp:posOffset>
                </wp:positionH>
                <wp:positionV relativeFrom="paragraph">
                  <wp:posOffset>3771900</wp:posOffset>
                </wp:positionV>
                <wp:extent cx="2867025" cy="594360"/>
                <wp:effectExtent l="57150" t="38100" r="85725" b="9144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5943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932" w:rsidRPr="007264C8" w:rsidRDefault="00517932">
                            <w:pPr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7264C8">
                              <w:rPr>
                                <w:rFonts w:asciiTheme="majorHAnsi" w:hAnsiTheme="majorHAnsi"/>
                                <w:sz w:val="48"/>
                                <w:szCs w:val="48"/>
                                <w:lang w:val="en-GB"/>
                              </w:rPr>
                              <w:t>Post-Exercise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329.2pt;margin-top:297pt;width:225.75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17932" w:rsidRPr="007264C8" w:rsidRDefault="00517932">
                      <w:pPr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</w:pPr>
                      <w:r w:rsidRPr="007264C8">
                        <w:rPr>
                          <w:rFonts w:asciiTheme="majorHAnsi" w:hAnsiTheme="majorHAnsi"/>
                          <w:sz w:val="48"/>
                          <w:szCs w:val="48"/>
                          <w:lang w:val="en-GB"/>
                        </w:rPr>
                        <w:t>Post-Exercise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603AB68" wp14:editId="15D39CEF">
                <wp:simplePos x="0" y="0"/>
                <wp:positionH relativeFrom="margin">
                  <wp:posOffset>4180840</wp:posOffset>
                </wp:positionH>
                <wp:positionV relativeFrom="margin">
                  <wp:posOffset>4229100</wp:posOffset>
                </wp:positionV>
                <wp:extent cx="2867025" cy="2057400"/>
                <wp:effectExtent l="57150" t="38100" r="85725" b="9525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05740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5AF" w:rsidRDefault="006D55AF" w:rsidP="006D55AF">
                            <w:pPr>
                              <w:pStyle w:val="SectionHeading2"/>
                              <w:spacing w:before="0" w:line="240" w:lineRule="auto"/>
                            </w:pPr>
                            <w:r>
                              <w:t>Conduct</w:t>
                            </w:r>
                          </w:p>
                          <w:p w:rsidR="00CB54DF" w:rsidRDefault="00CB54DF" w:rsidP="00090493">
                            <w:pPr>
                              <w:pStyle w:val="BrochureSubtitle2"/>
                            </w:pPr>
                          </w:p>
                        </w:txbxContent>
                      </wps:txbx>
                      <wps:bodyPr rot="0" vert="horz" wrap="square" lIns="91440" tIns="32004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329.2pt;margin-top:333pt;width:225.75pt;height:162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,252pt">
                  <w:txbxContent>
                    <w:p w:rsidR="006D55AF" w:rsidRDefault="006D55AF" w:rsidP="006D55AF">
                      <w:pPr>
                        <w:pStyle w:val="SectionHeading2"/>
                        <w:spacing w:before="0" w:line="240" w:lineRule="auto"/>
                      </w:pPr>
                      <w:r>
                        <w:t>Conduct</w:t>
                      </w:r>
                    </w:p>
                    <w:p w:rsidR="00CB54DF" w:rsidRDefault="00CB54DF" w:rsidP="00090493">
                      <w:pPr>
                        <w:pStyle w:val="BrochureSubtitle2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842BB" wp14:editId="7364EBD4">
                <wp:simplePos x="0" y="0"/>
                <wp:positionH relativeFrom="margin">
                  <wp:posOffset>4181475</wp:posOffset>
                </wp:positionH>
                <wp:positionV relativeFrom="margin">
                  <wp:posOffset>1000125</wp:posOffset>
                </wp:positionV>
                <wp:extent cx="2867025" cy="2657475"/>
                <wp:effectExtent l="57150" t="38100" r="85725" b="10477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65747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D78" w:rsidRPr="000C3DF4" w:rsidRDefault="006D55AF" w:rsidP="000C3DF4">
                            <w:pPr>
                              <w:pStyle w:val="SectionHeading2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77084">
                              <w:rPr>
                                <w:sz w:val="26"/>
                                <w:szCs w:val="26"/>
                              </w:rPr>
                              <w:t>Conduct</w:t>
                            </w:r>
                          </w:p>
                          <w:p w:rsidR="00090B0F" w:rsidRDefault="00D40B3C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919684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90B0F">
                              <w:t>Welcome and opening</w:t>
                            </w:r>
                          </w:p>
                          <w:p w:rsidR="002E7D78" w:rsidRDefault="00D40B3C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19676499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3338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3338D">
                              <w:t xml:space="preserve"> </w:t>
                            </w:r>
                            <w:r w:rsidR="002E7D78">
                              <w:t>Brief participants on the simulation exercise</w:t>
                            </w:r>
                          </w:p>
                          <w:p w:rsidR="000C3DF4" w:rsidRDefault="00D40B3C" w:rsidP="000C3DF4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17806877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Start</w:t>
                            </w:r>
                            <w:r w:rsidR="002E7D78">
                              <w:t xml:space="preserve"> the exercise </w:t>
                            </w:r>
                          </w:p>
                          <w:p w:rsidR="002E7D78" w:rsidRDefault="00D40B3C" w:rsidP="000C3DF4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570350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530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530C">
                              <w:t xml:space="preserve"> </w:t>
                            </w:r>
                            <w:r w:rsidR="000C3DF4">
                              <w:t>Run/control th</w:t>
                            </w:r>
                            <w:r w:rsidR="002E7D78">
                              <w:t>e exercise</w:t>
                            </w:r>
                          </w:p>
                          <w:p w:rsidR="002E7D78" w:rsidRDefault="00D40B3C" w:rsidP="000C3DF4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7089503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 xml:space="preserve">Capture the </w:t>
                            </w:r>
                            <w:r w:rsidR="000C3DF4">
                              <w:t>outcomes</w:t>
                            </w:r>
                            <w:r w:rsidR="002E7D78">
                              <w:t xml:space="preserve"> </w:t>
                            </w:r>
                          </w:p>
                          <w:p w:rsidR="002E7D78" w:rsidRDefault="00D40B3C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2031217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>End the exercise</w:t>
                            </w:r>
                          </w:p>
                          <w:p w:rsidR="002E7D78" w:rsidRDefault="00D40B3C" w:rsidP="006514EB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1750109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514EB">
                              <w:t>Conduct</w:t>
                            </w:r>
                            <w:r w:rsidR="00014B6E">
                              <w:t xml:space="preserve"> an</w:t>
                            </w:r>
                            <w:r w:rsidR="006514EB">
                              <w:t xml:space="preserve"> i</w:t>
                            </w:r>
                            <w:r w:rsidR="0053338D">
                              <w:t xml:space="preserve">nitial exercise </w:t>
                            </w:r>
                            <w:r w:rsidR="002E7D78">
                              <w:t>debrief</w:t>
                            </w:r>
                            <w:r w:rsidR="0053338D">
                              <w:t xml:space="preserve"> (</w:t>
                            </w:r>
                            <w:r w:rsidR="006514EB">
                              <w:t xml:space="preserve">i.e. </w:t>
                            </w:r>
                            <w:r w:rsidR="0053338D">
                              <w:t>Hot Wash)</w:t>
                            </w:r>
                          </w:p>
                          <w:p w:rsidR="0053338D" w:rsidRDefault="00D40B3C" w:rsidP="006514EB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10485767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3338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3338D">
                              <w:t xml:space="preserve"> </w:t>
                            </w:r>
                            <w:r w:rsidR="006514EB">
                              <w:t xml:space="preserve">Conduct </w:t>
                            </w:r>
                            <w:r w:rsidR="00014B6E">
                              <w:t xml:space="preserve">a </w:t>
                            </w:r>
                            <w:r w:rsidR="006514EB">
                              <w:t>m</w:t>
                            </w:r>
                            <w:r w:rsidR="0053338D">
                              <w:t>ain exercise debrief workshop</w:t>
                            </w:r>
                          </w:p>
                          <w:p w:rsidR="00CB54DF" w:rsidRDefault="00D40B3C" w:rsidP="0093674D">
                            <w:pPr>
                              <w:pStyle w:val="Brochure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sdt>
                              <w:sdtPr>
                                <w:id w:val="-742492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2E7D78">
                              <w:t>Close the 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329.25pt;margin-top:78.75pt;width:225.7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E7D78" w:rsidRPr="000C3DF4" w:rsidRDefault="006D55AF" w:rsidP="000C3DF4">
                      <w:pPr>
                        <w:pStyle w:val="SectionHeading2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 w:rsidRPr="00D77084">
                        <w:rPr>
                          <w:sz w:val="26"/>
                          <w:szCs w:val="26"/>
                        </w:rPr>
                        <w:t>Conduct</w:t>
                      </w:r>
                    </w:p>
                    <w:p w:rsidR="00090B0F" w:rsidRDefault="00D40B3C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919684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90B0F">
                        <w:t>Welcome and opening</w:t>
                      </w:r>
                    </w:p>
                    <w:p w:rsidR="002E7D78" w:rsidRDefault="00D40B3C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19676499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3338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3338D">
                        <w:t xml:space="preserve"> </w:t>
                      </w:r>
                      <w:r w:rsidR="002E7D78">
                        <w:t>Brief participants on the simulation exercise</w:t>
                      </w:r>
                    </w:p>
                    <w:p w:rsidR="000C3DF4" w:rsidRDefault="00D40B3C" w:rsidP="000C3DF4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17806877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Start</w:t>
                      </w:r>
                      <w:r w:rsidR="002E7D78">
                        <w:t xml:space="preserve"> the exercise </w:t>
                      </w:r>
                    </w:p>
                    <w:p w:rsidR="002E7D78" w:rsidRDefault="00D40B3C" w:rsidP="000C3DF4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570350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530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16530C">
                        <w:t xml:space="preserve"> </w:t>
                      </w:r>
                      <w:r w:rsidR="000C3DF4">
                        <w:t>Run/control th</w:t>
                      </w:r>
                      <w:r w:rsidR="002E7D78">
                        <w:t>e exercise</w:t>
                      </w:r>
                    </w:p>
                    <w:p w:rsidR="002E7D78" w:rsidRDefault="00D40B3C" w:rsidP="000C3DF4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7089503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 xml:space="preserve">Capture the </w:t>
                      </w:r>
                      <w:r w:rsidR="000C3DF4">
                        <w:t>outcomes</w:t>
                      </w:r>
                      <w:r w:rsidR="002E7D78">
                        <w:t xml:space="preserve"> </w:t>
                      </w:r>
                    </w:p>
                    <w:p w:rsidR="002E7D78" w:rsidRDefault="00D40B3C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20312179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>End the exercise</w:t>
                      </w:r>
                    </w:p>
                    <w:p w:rsidR="002E7D78" w:rsidRDefault="00D40B3C" w:rsidP="006514EB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17501093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514EB">
                        <w:t>Conduct</w:t>
                      </w:r>
                      <w:r w:rsidR="00014B6E">
                        <w:t xml:space="preserve"> an</w:t>
                      </w:r>
                      <w:r w:rsidR="006514EB">
                        <w:t xml:space="preserve"> i</w:t>
                      </w:r>
                      <w:r w:rsidR="0053338D">
                        <w:t xml:space="preserve">nitial exercise </w:t>
                      </w:r>
                      <w:r w:rsidR="002E7D78">
                        <w:t>debrief</w:t>
                      </w:r>
                      <w:r w:rsidR="0053338D">
                        <w:t xml:space="preserve"> (</w:t>
                      </w:r>
                      <w:r w:rsidR="006514EB">
                        <w:t xml:space="preserve">i.e. </w:t>
                      </w:r>
                      <w:r w:rsidR="0053338D">
                        <w:t>Hot Wash)</w:t>
                      </w:r>
                    </w:p>
                    <w:p w:rsidR="0053338D" w:rsidRDefault="00D40B3C" w:rsidP="006514EB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10485767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3338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3338D">
                        <w:t xml:space="preserve"> </w:t>
                      </w:r>
                      <w:r w:rsidR="006514EB">
                        <w:t xml:space="preserve">Conduct </w:t>
                      </w:r>
                      <w:r w:rsidR="00014B6E">
                        <w:t xml:space="preserve">a </w:t>
                      </w:r>
                      <w:r w:rsidR="006514EB">
                        <w:t>m</w:t>
                      </w:r>
                      <w:r w:rsidR="0053338D">
                        <w:t>ain exercise debrief workshop</w:t>
                      </w:r>
                    </w:p>
                    <w:p w:rsidR="00CB54DF" w:rsidRDefault="00D40B3C" w:rsidP="0093674D">
                      <w:pPr>
                        <w:pStyle w:val="BrochureList"/>
                        <w:numPr>
                          <w:ilvl w:val="0"/>
                          <w:numId w:val="0"/>
                        </w:numPr>
                        <w:ind w:left="360"/>
                      </w:pPr>
                      <w:sdt>
                        <w:sdtPr>
                          <w:id w:val="-742492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2E7D78">
                        <w:t>Close the exercise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E44F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B81370" wp14:editId="0DCE6710">
                <wp:simplePos x="0" y="0"/>
                <wp:positionH relativeFrom="column">
                  <wp:posOffset>114300</wp:posOffset>
                </wp:positionH>
                <wp:positionV relativeFrom="paragraph">
                  <wp:posOffset>6324600</wp:posOffset>
                </wp:positionV>
                <wp:extent cx="6819900" cy="419100"/>
                <wp:effectExtent l="57150" t="38100" r="7620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C21" w:rsidRPr="007600A7" w:rsidRDefault="005B5C21" w:rsidP="000F561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600A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*</w:t>
                            </w:r>
                            <w:r w:rsidR="000F561E" w:rsidRPr="000F561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561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The timeline above is for Full-scale exercises. </w:t>
                            </w:r>
                            <w:r w:rsidRPr="007600A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Field-exercises are shorter</w:t>
                            </w:r>
                            <w:r w:rsidR="006514E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than Full-scale exercises: </w:t>
                            </w:r>
                            <w:r w:rsidR="002450B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 w:rsidR="006514E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lanning</w:t>
                            </w:r>
                            <w:r w:rsidRPr="007600A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begin</w:t>
                            </w:r>
                            <w:r w:rsidR="006514E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7600A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8 weeks </w:t>
                            </w:r>
                            <w:bookmarkStart w:id="0" w:name="_GoBack"/>
                            <w:bookmarkEnd w:id="0"/>
                            <w:r w:rsidRPr="007600A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prior to the exercise, </w:t>
                            </w:r>
                            <w:r w:rsidR="002450B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 w:rsidRPr="007600A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aterial </w:t>
                            </w:r>
                            <w:r w:rsidR="002450B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</w:t>
                            </w:r>
                            <w:r w:rsidRPr="007600A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evelopment </w:t>
                            </w:r>
                            <w:r w:rsidR="002450B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takes</w:t>
                            </w:r>
                            <w:r w:rsidRPr="007600A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8-10 weeks, </w:t>
                            </w:r>
                            <w:r w:rsidR="002450B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7600A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xercise </w:t>
                            </w:r>
                            <w:r w:rsidR="002450B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  <w:r w:rsidR="006514E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onduct take</w:t>
                            </w:r>
                            <w:r w:rsidRPr="007600A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 1 week, and </w:t>
                            </w:r>
                            <w:r w:rsidR="002450B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 w:rsidR="006514E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ost-exercise reporting takes </w:t>
                            </w:r>
                            <w:r w:rsidRPr="007600A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 weeks.</w:t>
                            </w:r>
                            <w:ins w:id="1" w:author="NAULEAU, Margot" w:date="2017-08-10T15:26:00Z">
                              <w:r w:rsidR="002450B3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pt;margin-top:498pt;width:537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B5C21" w:rsidRPr="007600A7" w:rsidRDefault="005B5C21" w:rsidP="000F561E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7600A7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*</w:t>
                      </w:r>
                      <w:r w:rsidR="000F561E" w:rsidRPr="000F561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0F561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The timeline above is for Full-scale exercises. </w:t>
                      </w:r>
                      <w:r w:rsidRPr="007600A7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Field-exercises are shorter</w:t>
                      </w:r>
                      <w:r w:rsidR="006514E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than Full-scale exercises: </w:t>
                      </w:r>
                      <w:r w:rsidR="002450B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</w:t>
                      </w:r>
                      <w:r w:rsidR="006514E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lanning</w:t>
                      </w:r>
                      <w:r w:rsidRPr="007600A7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begin</w:t>
                      </w:r>
                      <w:r w:rsidR="006514E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Pr="007600A7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8 weeks prior to the exercise, </w:t>
                      </w:r>
                      <w:r w:rsidR="002450B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</w:t>
                      </w:r>
                      <w:r w:rsidRPr="007600A7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aterial </w:t>
                      </w:r>
                      <w:r w:rsidR="002450B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</w:t>
                      </w:r>
                      <w:r w:rsidRPr="007600A7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evelopment </w:t>
                      </w:r>
                      <w:r w:rsidR="002450B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takes</w:t>
                      </w:r>
                      <w:r w:rsidRPr="007600A7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8-10 weeks, </w:t>
                      </w:r>
                      <w:r w:rsidR="002450B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 w:rsidRPr="007600A7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xercise </w:t>
                      </w:r>
                      <w:r w:rsidR="002450B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</w:t>
                      </w:r>
                      <w:r w:rsidR="006514E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onduct take</w:t>
                      </w:r>
                      <w:r w:rsidRPr="007600A7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s 1 week, and </w:t>
                      </w:r>
                      <w:r w:rsidR="002450B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</w:t>
                      </w:r>
                      <w:r w:rsidR="006514E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ost-exercise reporting takes </w:t>
                      </w:r>
                      <w:r w:rsidRPr="007600A7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2 weeks.</w:t>
                      </w:r>
                      <w:ins w:id="1" w:author="NAULEAU, Margot" w:date="2017-08-10T15:26:00Z">
                        <w:r w:rsidR="002450B3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</w:ins>
                    </w:p>
                  </w:txbxContent>
                </v:textbox>
              </v:rect>
            </w:pict>
          </mc:Fallback>
        </mc:AlternateContent>
      </w:r>
      <w:r w:rsidR="00687DD2">
        <w:rPr>
          <w:noProof/>
        </w:rPr>
        <w:drawing>
          <wp:anchor distT="0" distB="0" distL="114300" distR="114300" simplePos="0" relativeHeight="251686912" behindDoc="0" locked="0" layoutInCell="1" allowOverlap="1" wp14:anchorId="42548D35" wp14:editId="40BA042B">
            <wp:simplePos x="0" y="0"/>
            <wp:positionH relativeFrom="column">
              <wp:posOffset>7145020</wp:posOffset>
            </wp:positionH>
            <wp:positionV relativeFrom="paragraph">
              <wp:posOffset>5600700</wp:posOffset>
            </wp:positionV>
            <wp:extent cx="1864995" cy="619125"/>
            <wp:effectExtent l="0" t="0" r="1905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-logo lo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D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EBE43" wp14:editId="7115E59B">
                <wp:simplePos x="0" y="0"/>
                <wp:positionH relativeFrom="page">
                  <wp:posOffset>7626350</wp:posOffset>
                </wp:positionH>
                <wp:positionV relativeFrom="margin">
                  <wp:posOffset>4933950</wp:posOffset>
                </wp:positionV>
                <wp:extent cx="1790700" cy="800100"/>
                <wp:effectExtent l="0" t="0" r="19050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Company"/>
                              <w:id w:val="71749683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B54DF" w:rsidRDefault="000B2A5D">
                                <w:pPr>
                                  <w:pStyle w:val="ContactInformationHeading"/>
                                </w:pPr>
                                <w:r>
                                  <w:rPr>
                                    <w:lang w:val="en-GB"/>
                                  </w:rPr>
                                  <w:t>Full-scale/Field Exercise (FSX) Project Checklist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Address"/>
                              <w:id w:val="71749700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CB54DF" w:rsidRDefault="000B2A5D" w:rsidP="000B2A5D">
                                <w:pPr>
                                  <w:pStyle w:val="ContactInformation"/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600.5pt;margin-top:388.5pt;width:14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" fillcolor="white [3201]" strokecolor="white [3212]" strokeweight="2pt">
                <v:textbox inset=",7.2pt,,7.2pt">
                  <w:txbxContent>
                    <w:sdt>
                      <w:sdtPr>
                        <w:alias w:val="Company"/>
                        <w:id w:val="71749683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CB54DF" w:rsidRDefault="000B2A5D">
                          <w:pPr>
                            <w:pStyle w:val="ContactInformationHeading"/>
                          </w:pPr>
                          <w:r>
                            <w:rPr>
                              <w:lang w:val="en-GB"/>
                            </w:rPr>
                            <w:t>Full-scale/Field Exercise (FSX) Project Checklist</w:t>
                          </w:r>
                        </w:p>
                      </w:sdtContent>
                    </w:sdt>
                    <w:sdt>
                      <w:sdtPr>
                        <w:alias w:val="Address"/>
                        <w:id w:val="71749700"/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CB54DF" w:rsidRDefault="000B2A5D" w:rsidP="000B2A5D">
                          <w:pPr>
                            <w:pStyle w:val="ContactInformation"/>
                          </w:pPr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687DD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166045" wp14:editId="257825BD">
                <wp:simplePos x="0" y="0"/>
                <wp:positionH relativeFrom="margin">
                  <wp:posOffset>114300</wp:posOffset>
                </wp:positionH>
                <wp:positionV relativeFrom="margin">
                  <wp:posOffset>1028700</wp:posOffset>
                </wp:positionV>
                <wp:extent cx="3171825" cy="5257800"/>
                <wp:effectExtent l="57150" t="38100" r="85725" b="952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525780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4DF" w:rsidRPr="00D77084" w:rsidRDefault="002E7D78" w:rsidP="000F561E">
                            <w:pPr>
                              <w:pStyle w:val="SectionHeading2"/>
                              <w:spacing w:before="0" w:after="0"/>
                              <w:rPr>
                                <w:sz w:val="26"/>
                                <w:szCs w:val="26"/>
                              </w:rPr>
                            </w:pPr>
                            <w:r w:rsidRPr="00D77084">
                              <w:rPr>
                                <w:sz w:val="26"/>
                                <w:szCs w:val="26"/>
                              </w:rPr>
                              <w:t>Planning</w:t>
                            </w:r>
                          </w:p>
                          <w:p w:rsidR="00CB54DF" w:rsidRDefault="00D40B3C" w:rsidP="00DD7608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974673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DD7608">
                              <w:t>Scope</w:t>
                            </w:r>
                            <w:r w:rsidR="007264C8">
                              <w:t xml:space="preserve"> the </w:t>
                            </w:r>
                            <w:r w:rsidR="00090B0F">
                              <w:t>F</w:t>
                            </w:r>
                            <w:r w:rsidR="0082333B">
                              <w:t>S</w:t>
                            </w:r>
                            <w:r w:rsidR="00090B0F">
                              <w:t>X</w:t>
                            </w:r>
                            <w:r w:rsidR="007264C8">
                              <w:t xml:space="preserve"> (i.e. Concept N</w:t>
                            </w:r>
                            <w:r w:rsidR="002E7D78">
                              <w:t>ote</w:t>
                            </w:r>
                            <w:r w:rsidR="007264C8">
                              <w:t>)</w:t>
                            </w:r>
                          </w:p>
                          <w:p w:rsidR="00517932" w:rsidRDefault="00D40B3C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298115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Establish the Exercise Management Team</w:t>
                            </w:r>
                          </w:p>
                          <w:p w:rsidR="0093674D" w:rsidRDefault="00D40B3C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5152187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Define the project management p</w:t>
                            </w:r>
                            <w:r w:rsidR="00517932">
                              <w:t xml:space="preserve">lan </w:t>
                            </w:r>
                          </w:p>
                          <w:p w:rsidR="00517932" w:rsidRDefault="00D40B3C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0539703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Identify the p</w:t>
                            </w:r>
                            <w:r w:rsidR="00517932">
                              <w:t>articipants</w:t>
                            </w:r>
                          </w:p>
                          <w:p w:rsidR="00517932" w:rsidRDefault="00D40B3C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259966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6D55AF">
                              <w:t>Define the evaluation s</w:t>
                            </w:r>
                            <w:r w:rsidR="00517932">
                              <w:t>trategy</w:t>
                            </w:r>
                          </w:p>
                          <w:p w:rsidR="00517932" w:rsidRDefault="00D40B3C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1407660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A72F0">
                              <w:t>Manage</w:t>
                            </w:r>
                            <w:r w:rsidR="00517932">
                              <w:t xml:space="preserve"> admin</w:t>
                            </w:r>
                            <w:r w:rsidR="00E07ECC">
                              <w:t>istrative</w:t>
                            </w:r>
                            <w:r w:rsidR="000A72F0">
                              <w:t xml:space="preserve"> tasks</w:t>
                            </w:r>
                            <w:r w:rsidR="00517932">
                              <w:t xml:space="preserve"> and logistics</w:t>
                            </w:r>
                            <w:r w:rsidR="0093674D">
                              <w:tab/>
                            </w:r>
                          </w:p>
                          <w:p w:rsidR="000F561E" w:rsidRDefault="00D40B3C" w:rsidP="000F561E">
                            <w:pPr>
                              <w:pStyle w:val="BrochureCopy"/>
                              <w:spacing w:line="240" w:lineRule="auto"/>
                              <w:ind w:left="440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-16024079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561E">
                              <w:t xml:space="preserve"> </w:t>
                            </w:r>
                            <w:r w:rsidR="000F561E">
                              <w:rPr>
                                <w:i/>
                                <w:iCs/>
                              </w:rPr>
                              <w:t>If required, set the media, press release and communications strategy</w:t>
                            </w:r>
                          </w:p>
                          <w:p w:rsidR="000F561E" w:rsidRDefault="00D40B3C" w:rsidP="000F561E">
                            <w:pPr>
                              <w:pStyle w:val="BrochureCopy"/>
                              <w:spacing w:line="240" w:lineRule="auto"/>
                              <w:ind w:firstLine="440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15609822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561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561E">
                              <w:rPr>
                                <w:i/>
                                <w:iCs/>
                              </w:rPr>
                              <w:t xml:space="preserve"> If required, assess safety and security </w:t>
                            </w:r>
                          </w:p>
                          <w:p w:rsidR="00CB54DF" w:rsidRPr="000F561E" w:rsidRDefault="002E7D78" w:rsidP="000F561E">
                            <w:pPr>
                              <w:pStyle w:val="ContactInformationHeading"/>
                              <w:spacing w:before="0" w:after="0"/>
                              <w:rPr>
                                <w:sz w:val="26"/>
                                <w:szCs w:val="26"/>
                              </w:rPr>
                            </w:pPr>
                            <w:r w:rsidRPr="000F561E">
                              <w:rPr>
                                <w:sz w:val="26"/>
                                <w:szCs w:val="26"/>
                              </w:rPr>
                              <w:t>Material Development</w:t>
                            </w:r>
                          </w:p>
                          <w:p w:rsidR="00517932" w:rsidRDefault="00D40B3C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5332752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Review the Concept Note</w:t>
                            </w:r>
                          </w:p>
                          <w:p w:rsidR="00517932" w:rsidRDefault="00D40B3C" w:rsidP="00D40B3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2787143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>
                              <w:t>R</w:t>
                            </w:r>
                            <w:r w:rsidR="00090B0F">
                              <w:t>esearch</w:t>
                            </w:r>
                            <w:r>
                              <w:t xml:space="preserve"> the </w:t>
                            </w:r>
                            <w:r>
                              <w:t>context</w:t>
                            </w:r>
                            <w:r w:rsidR="00090B0F">
                              <w:t xml:space="preserve"> </w:t>
                            </w:r>
                            <w:r w:rsidR="006D55AF">
                              <w:t>&amp; gather reference materials</w:t>
                            </w:r>
                          </w:p>
                          <w:p w:rsidR="00517932" w:rsidRDefault="00D40B3C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751084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C3DF4">
                              <w:t xml:space="preserve">Write the master </w:t>
                            </w:r>
                            <w:r w:rsidR="006D55AF">
                              <w:t>s</w:t>
                            </w:r>
                            <w:r w:rsidR="00517932">
                              <w:t>cenario</w:t>
                            </w:r>
                          </w:p>
                          <w:p w:rsidR="00517932" w:rsidRDefault="00D40B3C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9774232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C3DF4">
                              <w:t xml:space="preserve">Develop the </w:t>
                            </w:r>
                            <w:r w:rsidR="00517932">
                              <w:t>injects</w:t>
                            </w:r>
                            <w:r w:rsidR="000C3DF4">
                              <w:t xml:space="preserve"> and inject matrix</w:t>
                            </w:r>
                          </w:p>
                          <w:p w:rsidR="00090B0F" w:rsidRDefault="00D40B3C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176113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90B0F">
                              <w:t xml:space="preserve">Fully develop and write out all planned injects </w:t>
                            </w:r>
                          </w:p>
                          <w:p w:rsidR="00517932" w:rsidRDefault="00D40B3C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3340690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0B0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90B0F">
                              <w:t xml:space="preserve"> </w:t>
                            </w:r>
                            <w:r w:rsidR="006D55AF">
                              <w:t>Develop evaluation m</w:t>
                            </w:r>
                            <w:r w:rsidR="00517932">
                              <w:t>aterial</w:t>
                            </w:r>
                          </w:p>
                          <w:p w:rsidR="00517932" w:rsidRDefault="00D40B3C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6492513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38B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0C3DF4">
                              <w:t>Develop the exercise handbook and/or</w:t>
                            </w:r>
                            <w:r w:rsidR="006D55AF">
                              <w:t xml:space="preserve"> b</w:t>
                            </w:r>
                            <w:r w:rsidR="00517932">
                              <w:t>riefings</w:t>
                            </w:r>
                          </w:p>
                          <w:p w:rsidR="0053338D" w:rsidRPr="0010186C" w:rsidRDefault="00D40B3C" w:rsidP="008905F0">
                            <w:pPr>
                              <w:pStyle w:val="BrochureCopy"/>
                              <w:spacing w:line="240" w:lineRule="auto"/>
                              <w:ind w:firstLine="440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1531168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38BC" w:rsidRPr="0082333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38BC" w:rsidRPr="0010186C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53338D" w:rsidRPr="0010186C">
                              <w:rPr>
                                <w:i/>
                                <w:iCs/>
                              </w:rPr>
                              <w:t>If r</w:t>
                            </w:r>
                            <w:r w:rsidR="0016530C">
                              <w:rPr>
                                <w:i/>
                                <w:iCs/>
                              </w:rPr>
                              <w:t>equired,</w:t>
                            </w:r>
                            <w:r w:rsidR="006514EB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8905F0">
                              <w:rPr>
                                <w:i/>
                                <w:iCs/>
                              </w:rPr>
                              <w:t>draft</w:t>
                            </w:r>
                            <w:r w:rsidR="0016530C">
                              <w:rPr>
                                <w:i/>
                                <w:iCs/>
                              </w:rPr>
                              <w:t xml:space="preserve"> opening or</w:t>
                            </w:r>
                            <w:r w:rsidR="0053338D" w:rsidRPr="0010186C">
                              <w:rPr>
                                <w:i/>
                                <w:iCs/>
                              </w:rPr>
                              <w:t xml:space="preserve"> closing remarks</w:t>
                            </w:r>
                          </w:p>
                          <w:p w:rsidR="002E7D78" w:rsidRPr="00D77084" w:rsidRDefault="002E7D78" w:rsidP="000F561E">
                            <w:pPr>
                              <w:pStyle w:val="SectionHeading2"/>
                              <w:spacing w:before="0"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D77084">
                              <w:rPr>
                                <w:sz w:val="26"/>
                                <w:szCs w:val="26"/>
                              </w:rPr>
                              <w:t>Set up</w:t>
                            </w:r>
                          </w:p>
                          <w:p w:rsidR="00517932" w:rsidRDefault="00D40B3C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0133480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Setup</w:t>
                            </w:r>
                            <w:r w:rsidR="006D55AF">
                              <w:t xml:space="preserve"> the</w:t>
                            </w:r>
                            <w:r w:rsidR="00517932">
                              <w:t xml:space="preserve"> exercise venue</w:t>
                            </w:r>
                            <w:r w:rsidR="00090B0F">
                              <w:t>(s)</w:t>
                            </w:r>
                          </w:p>
                          <w:p w:rsidR="000C3DF4" w:rsidRDefault="00D40B3C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-1764210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C3DF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3DF4">
                              <w:t xml:space="preserve"> Setup the exercise control room</w:t>
                            </w:r>
                          </w:p>
                          <w:p w:rsidR="000C3DF4" w:rsidRDefault="00D40B3C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825634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C3DF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C3DF4">
                              <w:t xml:space="preserve"> Check all equipment</w:t>
                            </w:r>
                          </w:p>
                          <w:p w:rsidR="00CB54DF" w:rsidRDefault="00D40B3C" w:rsidP="008238BC">
                            <w:pPr>
                              <w:pStyle w:val="BrochureCopy"/>
                              <w:spacing w:line="240" w:lineRule="auto"/>
                              <w:ind w:firstLine="440"/>
                            </w:pPr>
                            <w:sdt>
                              <w:sdtPr>
                                <w:id w:val="14620782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4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3674D">
                              <w:t xml:space="preserve"> </w:t>
                            </w:r>
                            <w:r w:rsidR="00517932">
                              <w:t>Brief the exercise management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margin-left:9pt;margin-top:81pt;width:249.75pt;height:41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B54DF" w:rsidRPr="00D77084" w:rsidRDefault="002E7D78" w:rsidP="000F561E">
                      <w:pPr>
                        <w:pStyle w:val="SectionHeading2"/>
                        <w:spacing w:before="0" w:after="0"/>
                        <w:rPr>
                          <w:sz w:val="26"/>
                          <w:szCs w:val="26"/>
                        </w:rPr>
                      </w:pPr>
                      <w:r w:rsidRPr="00D77084">
                        <w:rPr>
                          <w:sz w:val="26"/>
                          <w:szCs w:val="26"/>
                        </w:rPr>
                        <w:t>Planning</w:t>
                      </w:r>
                    </w:p>
                    <w:p w:rsidR="00CB54DF" w:rsidRDefault="00D40B3C" w:rsidP="00DD7608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9746733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DD7608">
                        <w:t>Scope</w:t>
                      </w:r>
                      <w:r w:rsidR="007264C8">
                        <w:t xml:space="preserve"> the </w:t>
                      </w:r>
                      <w:r w:rsidR="00090B0F">
                        <w:t>F</w:t>
                      </w:r>
                      <w:r w:rsidR="0082333B">
                        <w:t>S</w:t>
                      </w:r>
                      <w:r w:rsidR="00090B0F">
                        <w:t>X</w:t>
                      </w:r>
                      <w:r w:rsidR="007264C8">
                        <w:t xml:space="preserve"> (i.e. Concept N</w:t>
                      </w:r>
                      <w:r w:rsidR="002E7D78">
                        <w:t>ote</w:t>
                      </w:r>
                      <w:r w:rsidR="007264C8">
                        <w:t>)</w:t>
                      </w:r>
                    </w:p>
                    <w:p w:rsidR="00517932" w:rsidRDefault="00D40B3C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298115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Establish the Exercise Management Team</w:t>
                      </w:r>
                    </w:p>
                    <w:p w:rsidR="0093674D" w:rsidRDefault="00D40B3C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5152187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Define the project management p</w:t>
                      </w:r>
                      <w:r w:rsidR="00517932">
                        <w:t xml:space="preserve">lan </w:t>
                      </w:r>
                    </w:p>
                    <w:p w:rsidR="00517932" w:rsidRDefault="00D40B3C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0539703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Identify the p</w:t>
                      </w:r>
                      <w:r w:rsidR="00517932">
                        <w:t>articipants</w:t>
                      </w:r>
                    </w:p>
                    <w:p w:rsidR="00517932" w:rsidRDefault="00D40B3C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259966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6D55AF">
                        <w:t>Define the evaluation s</w:t>
                      </w:r>
                      <w:r w:rsidR="00517932">
                        <w:t>trategy</w:t>
                      </w:r>
                    </w:p>
                    <w:p w:rsidR="00517932" w:rsidRDefault="00D40B3C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1407660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A72F0">
                        <w:t>Manage</w:t>
                      </w:r>
                      <w:r w:rsidR="00517932">
                        <w:t xml:space="preserve"> admin</w:t>
                      </w:r>
                      <w:r w:rsidR="00E07ECC">
                        <w:t>istrative</w:t>
                      </w:r>
                      <w:r w:rsidR="000A72F0">
                        <w:t xml:space="preserve"> tasks</w:t>
                      </w:r>
                      <w:r w:rsidR="00517932">
                        <w:t xml:space="preserve"> and logistics</w:t>
                      </w:r>
                      <w:r w:rsidR="0093674D">
                        <w:tab/>
                      </w:r>
                    </w:p>
                    <w:p w:rsidR="000F561E" w:rsidRDefault="00D40B3C" w:rsidP="000F561E">
                      <w:pPr>
                        <w:pStyle w:val="BrochureCopy"/>
                        <w:spacing w:line="240" w:lineRule="auto"/>
                        <w:ind w:left="440"/>
                        <w:rPr>
                          <w:i/>
                          <w:iCs/>
                        </w:rPr>
                      </w:pPr>
                      <w:sdt>
                        <w:sdtPr>
                          <w:id w:val="-16024079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F561E">
                        <w:t xml:space="preserve"> </w:t>
                      </w:r>
                      <w:r w:rsidR="000F561E">
                        <w:rPr>
                          <w:i/>
                          <w:iCs/>
                        </w:rPr>
                        <w:t>If required, set the media, press release and communications strategy</w:t>
                      </w:r>
                    </w:p>
                    <w:p w:rsidR="000F561E" w:rsidRDefault="00D40B3C" w:rsidP="000F561E">
                      <w:pPr>
                        <w:pStyle w:val="BrochureCopy"/>
                        <w:spacing w:line="240" w:lineRule="auto"/>
                        <w:ind w:firstLine="440"/>
                        <w:rPr>
                          <w:i/>
                          <w:iCs/>
                        </w:rPr>
                      </w:pPr>
                      <w:sdt>
                        <w:sdtPr>
                          <w:id w:val="15609822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561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F561E">
                        <w:rPr>
                          <w:i/>
                          <w:iCs/>
                        </w:rPr>
                        <w:t xml:space="preserve"> If required, assess safety and security </w:t>
                      </w:r>
                    </w:p>
                    <w:p w:rsidR="00CB54DF" w:rsidRPr="000F561E" w:rsidRDefault="002E7D78" w:rsidP="000F561E">
                      <w:pPr>
                        <w:pStyle w:val="ContactInformationHeading"/>
                        <w:spacing w:before="0" w:after="0"/>
                        <w:rPr>
                          <w:sz w:val="26"/>
                          <w:szCs w:val="26"/>
                        </w:rPr>
                      </w:pPr>
                      <w:r w:rsidRPr="000F561E">
                        <w:rPr>
                          <w:sz w:val="26"/>
                          <w:szCs w:val="26"/>
                        </w:rPr>
                        <w:t>Material Development</w:t>
                      </w:r>
                    </w:p>
                    <w:p w:rsidR="00517932" w:rsidRDefault="00D40B3C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5332752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Review the Concept Note</w:t>
                      </w:r>
                    </w:p>
                    <w:p w:rsidR="00517932" w:rsidRDefault="00D40B3C" w:rsidP="00D40B3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2787143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>
                        <w:t>R</w:t>
                      </w:r>
                      <w:r w:rsidR="00090B0F">
                        <w:t>esearch</w:t>
                      </w:r>
                      <w:r>
                        <w:t xml:space="preserve"> the </w:t>
                      </w:r>
                      <w:r>
                        <w:t>context</w:t>
                      </w:r>
                      <w:r w:rsidR="00090B0F">
                        <w:t xml:space="preserve"> </w:t>
                      </w:r>
                      <w:r w:rsidR="006D55AF">
                        <w:t>&amp; gather reference materials</w:t>
                      </w:r>
                    </w:p>
                    <w:p w:rsidR="00517932" w:rsidRDefault="00D40B3C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751084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C3DF4">
                        <w:t xml:space="preserve">Write the master </w:t>
                      </w:r>
                      <w:r w:rsidR="006D55AF">
                        <w:t>s</w:t>
                      </w:r>
                      <w:r w:rsidR="00517932">
                        <w:t>cenario</w:t>
                      </w:r>
                    </w:p>
                    <w:p w:rsidR="00517932" w:rsidRDefault="00D40B3C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9774232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C3DF4">
                        <w:t xml:space="preserve">Develop the </w:t>
                      </w:r>
                      <w:r w:rsidR="00517932">
                        <w:t>injects</w:t>
                      </w:r>
                      <w:r w:rsidR="000C3DF4">
                        <w:t xml:space="preserve"> and inject matrix</w:t>
                      </w:r>
                    </w:p>
                    <w:p w:rsidR="00090B0F" w:rsidRDefault="00D40B3C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1761138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90B0F">
                        <w:t xml:space="preserve">Fully develop and write out all planned injects </w:t>
                      </w:r>
                    </w:p>
                    <w:p w:rsidR="00517932" w:rsidRDefault="00D40B3C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3340690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0B0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90B0F">
                        <w:t xml:space="preserve"> </w:t>
                      </w:r>
                      <w:r w:rsidR="006D55AF">
                        <w:t>Develop evaluation m</w:t>
                      </w:r>
                      <w:r w:rsidR="00517932">
                        <w:t>aterial</w:t>
                      </w:r>
                    </w:p>
                    <w:p w:rsidR="00517932" w:rsidRDefault="00D40B3C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6492513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38B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0C3DF4">
                        <w:t>Develop the exercise handbook and/or</w:t>
                      </w:r>
                      <w:r w:rsidR="006D55AF">
                        <w:t xml:space="preserve"> b</w:t>
                      </w:r>
                      <w:r w:rsidR="00517932">
                        <w:t>riefings</w:t>
                      </w:r>
                    </w:p>
                    <w:p w:rsidR="0053338D" w:rsidRPr="0010186C" w:rsidRDefault="00D40B3C" w:rsidP="008905F0">
                      <w:pPr>
                        <w:pStyle w:val="BrochureCopy"/>
                        <w:spacing w:line="240" w:lineRule="auto"/>
                        <w:ind w:firstLine="440"/>
                        <w:rPr>
                          <w:i/>
                          <w:iCs/>
                        </w:rPr>
                      </w:pPr>
                      <w:sdt>
                        <w:sdtPr>
                          <w:id w:val="1531168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38BC" w:rsidRPr="0082333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238BC" w:rsidRPr="0010186C">
                        <w:rPr>
                          <w:i/>
                          <w:iCs/>
                        </w:rPr>
                        <w:t xml:space="preserve"> </w:t>
                      </w:r>
                      <w:r w:rsidR="0053338D" w:rsidRPr="0010186C">
                        <w:rPr>
                          <w:i/>
                          <w:iCs/>
                        </w:rPr>
                        <w:t>If r</w:t>
                      </w:r>
                      <w:r w:rsidR="0016530C">
                        <w:rPr>
                          <w:i/>
                          <w:iCs/>
                        </w:rPr>
                        <w:t>equired,</w:t>
                      </w:r>
                      <w:r w:rsidR="006514EB">
                        <w:rPr>
                          <w:i/>
                          <w:iCs/>
                        </w:rPr>
                        <w:t xml:space="preserve"> </w:t>
                      </w:r>
                      <w:r w:rsidR="008905F0">
                        <w:rPr>
                          <w:i/>
                          <w:iCs/>
                        </w:rPr>
                        <w:t>draft</w:t>
                      </w:r>
                      <w:r w:rsidR="0016530C">
                        <w:rPr>
                          <w:i/>
                          <w:iCs/>
                        </w:rPr>
                        <w:t xml:space="preserve"> opening or</w:t>
                      </w:r>
                      <w:r w:rsidR="0053338D" w:rsidRPr="0010186C">
                        <w:rPr>
                          <w:i/>
                          <w:iCs/>
                        </w:rPr>
                        <w:t xml:space="preserve"> closing remarks</w:t>
                      </w:r>
                    </w:p>
                    <w:p w:rsidR="002E7D78" w:rsidRPr="00D77084" w:rsidRDefault="002E7D78" w:rsidP="000F561E">
                      <w:pPr>
                        <w:pStyle w:val="SectionHeading2"/>
                        <w:spacing w:before="0" w:after="0" w:line="240" w:lineRule="auto"/>
                        <w:rPr>
                          <w:sz w:val="26"/>
                          <w:szCs w:val="26"/>
                        </w:rPr>
                      </w:pPr>
                      <w:r w:rsidRPr="00D77084">
                        <w:rPr>
                          <w:sz w:val="26"/>
                          <w:szCs w:val="26"/>
                        </w:rPr>
                        <w:t>Set up</w:t>
                      </w:r>
                    </w:p>
                    <w:p w:rsidR="00517932" w:rsidRDefault="00D40B3C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0133480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Setup</w:t>
                      </w:r>
                      <w:r w:rsidR="006D55AF">
                        <w:t xml:space="preserve"> the</w:t>
                      </w:r>
                      <w:r w:rsidR="00517932">
                        <w:t xml:space="preserve"> exercise venue</w:t>
                      </w:r>
                      <w:r w:rsidR="00090B0F">
                        <w:t>(s)</w:t>
                      </w:r>
                    </w:p>
                    <w:p w:rsidR="000C3DF4" w:rsidRDefault="00D40B3C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-1764210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C3DF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3DF4">
                        <w:t xml:space="preserve"> Setup the exercise control room</w:t>
                      </w:r>
                    </w:p>
                    <w:p w:rsidR="000C3DF4" w:rsidRDefault="00D40B3C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825634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C3DF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0C3DF4">
                        <w:t xml:space="preserve"> Check all equipment</w:t>
                      </w:r>
                    </w:p>
                    <w:p w:rsidR="00CB54DF" w:rsidRDefault="00D40B3C" w:rsidP="008238BC">
                      <w:pPr>
                        <w:pStyle w:val="BrochureCopy"/>
                        <w:spacing w:line="240" w:lineRule="auto"/>
                        <w:ind w:firstLine="440"/>
                      </w:pPr>
                      <w:sdt>
                        <w:sdtPr>
                          <w:id w:val="14620782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4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3674D">
                        <w:t xml:space="preserve"> </w:t>
                      </w:r>
                      <w:r w:rsidR="00517932">
                        <w:t>Brief the exercise management team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687DD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4C8214" wp14:editId="4B26F881">
                <wp:simplePos x="0" y="0"/>
                <wp:positionH relativeFrom="column">
                  <wp:posOffset>6124575</wp:posOffset>
                </wp:positionH>
                <wp:positionV relativeFrom="paragraph">
                  <wp:posOffset>4343400</wp:posOffset>
                </wp:positionV>
                <wp:extent cx="923925" cy="2476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82333B" w:rsidP="007264C8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2-4 </w:t>
                            </w:r>
                            <w:r w:rsidR="007264C8" w:rsidRPr="007264C8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week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s</w:t>
                            </w:r>
                            <w:r w:rsidR="000B2A5D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82.25pt;margin-top:342pt;width:72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K9CgIAAPgDAAAOAAAAZHJzL2Uyb0RvYy54bWysU9tu2zAMfR+wfxD0vjjxkrYx4hRduw4D&#10;ugvQ7gMYWY6FSaImKbGzrx8lp2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" filled="f" stroked="f">
                <v:textbox>
                  <w:txbxContent>
                    <w:p w:rsidR="007264C8" w:rsidRPr="007264C8" w:rsidRDefault="0082333B" w:rsidP="007264C8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 xml:space="preserve">2-4 </w:t>
                      </w:r>
                      <w:r w:rsidR="007264C8" w:rsidRPr="007264C8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week</w:t>
                      </w: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s</w:t>
                      </w:r>
                      <w:r w:rsidR="000B2A5D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687DD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185264" wp14:editId="0D1DA4E4">
                <wp:simplePos x="0" y="0"/>
                <wp:positionH relativeFrom="column">
                  <wp:posOffset>1812925</wp:posOffset>
                </wp:positionH>
                <wp:positionV relativeFrom="paragraph">
                  <wp:posOffset>1028700</wp:posOffset>
                </wp:positionV>
                <wp:extent cx="1676400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82333B" w:rsidP="0082333B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6</w:t>
                            </w:r>
                            <w:r w:rsidR="006D55AF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months</w:t>
                            </w:r>
                            <w:r w:rsidR="007264C8" w:rsidRPr="007264C8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prior to </w:t>
                            </w:r>
                            <w:r w:rsidR="00BC00A5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S</w:t>
                            </w:r>
                            <w:r w:rsidR="00BC00A5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X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2.75pt;margin-top:81pt;width:132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" filled="f" stroked="f">
                <v:textbox>
                  <w:txbxContent>
                    <w:p w:rsidR="007264C8" w:rsidRPr="007264C8" w:rsidRDefault="0082333B" w:rsidP="0082333B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6</w:t>
                      </w:r>
                      <w:r w:rsidR="006D55AF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 xml:space="preserve"> months</w:t>
                      </w:r>
                      <w:r w:rsidR="007264C8" w:rsidRPr="007264C8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 xml:space="preserve"> prior to </w:t>
                      </w:r>
                      <w:r w:rsidR="00BC00A5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F</w:t>
                      </w: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S</w:t>
                      </w:r>
                      <w:r w:rsidR="00BC00A5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X</w:t>
                      </w: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5B5C2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94D6F3" wp14:editId="470711DA">
                <wp:simplePos x="0" y="0"/>
                <wp:positionH relativeFrom="column">
                  <wp:posOffset>2527300</wp:posOffset>
                </wp:positionH>
                <wp:positionV relativeFrom="paragraph">
                  <wp:posOffset>5372100</wp:posOffset>
                </wp:positionV>
                <wp:extent cx="8890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82333B" w:rsidRDefault="000B2A5D" w:rsidP="007264C8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1-2</w:t>
                            </w:r>
                            <w:r w:rsidR="0082333B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weeks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99pt;margin-top:423pt;width:70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" filled="f" stroked="f">
                <v:textbox>
                  <w:txbxContent>
                    <w:p w:rsidR="007264C8" w:rsidRPr="0082333B" w:rsidRDefault="000B2A5D" w:rsidP="007264C8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1-2</w:t>
                      </w:r>
                      <w:r w:rsidR="0082333B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 xml:space="preserve"> weeks</w:t>
                      </w: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5B5C2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44AF7C" wp14:editId="670D1956">
                <wp:simplePos x="0" y="0"/>
                <wp:positionH relativeFrom="column">
                  <wp:posOffset>6238240</wp:posOffset>
                </wp:positionH>
                <wp:positionV relativeFrom="paragraph">
                  <wp:posOffset>1028700</wp:posOffset>
                </wp:positionV>
                <wp:extent cx="1038225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33B" w:rsidRPr="0082333B" w:rsidRDefault="000B2A5D" w:rsidP="0082333B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1 week*</w:t>
                            </w:r>
                          </w:p>
                          <w:p w:rsidR="007264C8" w:rsidRPr="007264C8" w:rsidRDefault="007264C8" w:rsidP="007264C8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91.2pt;margin-top:81pt;width:81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" filled="f" stroked="f">
                <v:textbox>
                  <w:txbxContent>
                    <w:p w:rsidR="0082333B" w:rsidRPr="0082333B" w:rsidRDefault="000B2A5D" w:rsidP="0082333B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1 week*</w:t>
                      </w:r>
                    </w:p>
                    <w:p w:rsidR="007264C8" w:rsidRPr="007264C8" w:rsidRDefault="007264C8" w:rsidP="007264C8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C2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91EAA8" wp14:editId="04E416E3">
                <wp:simplePos x="0" y="0"/>
                <wp:positionH relativeFrom="column">
                  <wp:posOffset>2419350</wp:posOffset>
                </wp:positionH>
                <wp:positionV relativeFrom="paragraph">
                  <wp:posOffset>3200400</wp:posOffset>
                </wp:positionV>
                <wp:extent cx="962025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C8" w:rsidRPr="007264C8" w:rsidRDefault="0082333B" w:rsidP="0082333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4-5 months</w:t>
                            </w:r>
                            <w:r w:rsidR="000B2A5D">
                              <w:rPr>
                                <w:b/>
                                <w:bCs/>
                                <w:i/>
                                <w:i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90.5pt;margin-top:252pt;width:75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" filled="f" stroked="f">
                <v:textbox>
                  <w:txbxContent>
                    <w:p w:rsidR="007264C8" w:rsidRPr="007264C8" w:rsidRDefault="0082333B" w:rsidP="0082333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4-5 months</w:t>
                      </w:r>
                      <w:r w:rsidR="000B2A5D">
                        <w:rPr>
                          <w:b/>
                          <w:bCs/>
                          <w:i/>
                          <w:i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5B5C2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4EAC80" wp14:editId="0E3C8085">
                <wp:simplePos x="0" y="0"/>
                <wp:positionH relativeFrom="column">
                  <wp:posOffset>114300</wp:posOffset>
                </wp:positionH>
                <wp:positionV relativeFrom="paragraph">
                  <wp:posOffset>476250</wp:posOffset>
                </wp:positionV>
                <wp:extent cx="3171825" cy="556260"/>
                <wp:effectExtent l="57150" t="38100" r="85725" b="914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5626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932" w:rsidRPr="007264C8" w:rsidRDefault="00517932" w:rsidP="00517932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264C8">
                              <w:rPr>
                                <w:rFonts w:asciiTheme="majorHAnsi" w:hAnsiTheme="majorHAnsi"/>
                                <w:color w:val="000000" w:themeColor="text1"/>
                                <w:sz w:val="48"/>
                                <w:szCs w:val="48"/>
                              </w:rPr>
                              <w:t>Pre-Exercise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9pt;margin-top:37.5pt;width:249.75pt;height:4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17932" w:rsidRPr="007264C8" w:rsidRDefault="00517932" w:rsidP="00517932">
                      <w:pPr>
                        <w:rPr>
                          <w:rFonts w:asciiTheme="majorHAnsi" w:hAnsiTheme="majorHAnsi"/>
                          <w:color w:val="000000" w:themeColor="text1"/>
                          <w:sz w:val="48"/>
                          <w:szCs w:val="48"/>
                        </w:rPr>
                      </w:pPr>
                      <w:r w:rsidRPr="007264C8">
                        <w:rPr>
                          <w:rFonts w:asciiTheme="majorHAnsi" w:hAnsiTheme="majorHAnsi"/>
                          <w:color w:val="000000" w:themeColor="text1"/>
                          <w:sz w:val="48"/>
                          <w:szCs w:val="48"/>
                        </w:rPr>
                        <w:t>Pre-Exercise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54DF" w:rsidSect="00766CAB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66E"/>
    <w:multiLevelType w:val="hybridMultilevel"/>
    <w:tmpl w:val="60C82E8C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66627"/>
    <w:multiLevelType w:val="hybridMultilevel"/>
    <w:tmpl w:val="4AB8CEEA"/>
    <w:lvl w:ilvl="0" w:tplc="C19067C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EF05FF"/>
    <w:multiLevelType w:val="hybridMultilevel"/>
    <w:tmpl w:val="A9662A0E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07E7B"/>
    <w:multiLevelType w:val="hybridMultilevel"/>
    <w:tmpl w:val="ECC4E3B0"/>
    <w:lvl w:ilvl="0" w:tplc="C19067C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EB14DE"/>
    <w:multiLevelType w:val="hybridMultilevel"/>
    <w:tmpl w:val="9BB4D9FA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B69F1"/>
    <w:multiLevelType w:val="hybridMultilevel"/>
    <w:tmpl w:val="0706C8D4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137C2"/>
    <w:multiLevelType w:val="hybridMultilevel"/>
    <w:tmpl w:val="85D26140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527AA"/>
    <w:multiLevelType w:val="hybridMultilevel"/>
    <w:tmpl w:val="594888D6"/>
    <w:lvl w:ilvl="0" w:tplc="C19067C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20"/>
    <w:rsid w:val="0001052D"/>
    <w:rsid w:val="00014B6E"/>
    <w:rsid w:val="000429F1"/>
    <w:rsid w:val="00090493"/>
    <w:rsid w:val="00090B0F"/>
    <w:rsid w:val="000A72F0"/>
    <w:rsid w:val="000B2A5D"/>
    <w:rsid w:val="000C3DF4"/>
    <w:rsid w:val="000F561E"/>
    <w:rsid w:val="0010186C"/>
    <w:rsid w:val="00142020"/>
    <w:rsid w:val="0016530C"/>
    <w:rsid w:val="002450B3"/>
    <w:rsid w:val="002E7D78"/>
    <w:rsid w:val="003A4F23"/>
    <w:rsid w:val="003E0CDF"/>
    <w:rsid w:val="00412C90"/>
    <w:rsid w:val="00517932"/>
    <w:rsid w:val="0053338D"/>
    <w:rsid w:val="005B5C21"/>
    <w:rsid w:val="005F2E60"/>
    <w:rsid w:val="006514EB"/>
    <w:rsid w:val="00687DD2"/>
    <w:rsid w:val="0069643C"/>
    <w:rsid w:val="006D55AF"/>
    <w:rsid w:val="007264C8"/>
    <w:rsid w:val="007600A7"/>
    <w:rsid w:val="00766CAB"/>
    <w:rsid w:val="0080398E"/>
    <w:rsid w:val="0082333B"/>
    <w:rsid w:val="008238BC"/>
    <w:rsid w:val="008905F0"/>
    <w:rsid w:val="008A255B"/>
    <w:rsid w:val="0093674D"/>
    <w:rsid w:val="00A23FEB"/>
    <w:rsid w:val="00A77505"/>
    <w:rsid w:val="00B10E04"/>
    <w:rsid w:val="00B23ECE"/>
    <w:rsid w:val="00B84EBF"/>
    <w:rsid w:val="00BC00A5"/>
    <w:rsid w:val="00BE44F6"/>
    <w:rsid w:val="00CB54DF"/>
    <w:rsid w:val="00D40B3C"/>
    <w:rsid w:val="00D77084"/>
    <w:rsid w:val="00DC66B0"/>
    <w:rsid w:val="00DD7608"/>
    <w:rsid w:val="00E0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2E7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2E7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atson\whocfg\office\Template\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A3279-DE6D-4764-9C30-76C17526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21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>Full-scale/Field Exercise (FSX) Project Checklist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WATSON, Jessica Helen</dc:creator>
  <cp:lastModifiedBy>WATSON, Jessica Helen</cp:lastModifiedBy>
  <cp:revision>10</cp:revision>
  <cp:lastPrinted>2017-08-01T08:19:00Z</cp:lastPrinted>
  <dcterms:created xsi:type="dcterms:W3CDTF">2017-08-11T08:57:00Z</dcterms:created>
  <dcterms:modified xsi:type="dcterms:W3CDTF">2017-08-11T09:23:00Z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