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32" w:rsidRDefault="001B1E32" w:rsidP="008A174D">
      <w:pPr>
        <w:ind w:right="909" w:firstLine="720"/>
        <w:rPr>
          <w:rFonts w:ascii="Arial" w:hAnsi="Arial" w:cs="Arial"/>
          <w:b/>
          <w:bCs/>
          <w:sz w:val="28"/>
        </w:rPr>
      </w:pPr>
      <w:r>
        <w:rPr>
          <w:rFonts w:ascii="Arial" w:hAnsi="Arial" w:cs="Arial"/>
          <w:b/>
          <w:bCs/>
          <w:sz w:val="28"/>
        </w:rPr>
        <w:t xml:space="preserve">Annex 1:      Implementation Plan of </w:t>
      </w:r>
      <w:proofErr w:type="spellStart"/>
      <w:r>
        <w:rPr>
          <w:rFonts w:ascii="Arial" w:hAnsi="Arial" w:cs="Arial"/>
          <w:b/>
          <w:bCs/>
          <w:sz w:val="28"/>
        </w:rPr>
        <w:t>EgyptMAP</w:t>
      </w:r>
      <w:proofErr w:type="spellEnd"/>
      <w:r>
        <w:rPr>
          <w:rFonts w:ascii="Arial" w:hAnsi="Arial" w:cs="Arial"/>
          <w:b/>
          <w:bCs/>
          <w:sz w:val="28"/>
        </w:rPr>
        <w:t xml:space="preserve">-NCD 2017-21 </w:t>
      </w:r>
    </w:p>
    <w:p w:rsidR="00535FC6" w:rsidRPr="001E6782" w:rsidRDefault="00535FC6" w:rsidP="00615181">
      <w:pPr>
        <w:ind w:firstLine="720"/>
        <w:rPr>
          <w:b/>
          <w:sz w:val="24"/>
          <w:szCs w:val="24"/>
        </w:rPr>
      </w:pPr>
      <w:r w:rsidRPr="001E6782">
        <w:rPr>
          <w:b/>
          <w:sz w:val="24"/>
          <w:szCs w:val="24"/>
        </w:rPr>
        <w:t xml:space="preserve">Strategic Objective 1 - To strengthen national governance for NCD prevention and control </w:t>
      </w:r>
    </w:p>
    <w:tbl>
      <w:tblPr>
        <w:tblStyle w:val="TableGrid1"/>
        <w:tblW w:w="4866" w:type="pct"/>
        <w:tblInd w:w="392" w:type="dxa"/>
        <w:tblLayout w:type="fixed"/>
        <w:tblLook w:val="04A0" w:firstRow="1" w:lastRow="0" w:firstColumn="1" w:lastColumn="0" w:noHBand="0" w:noVBand="1"/>
      </w:tblPr>
      <w:tblGrid>
        <w:gridCol w:w="2301"/>
        <w:gridCol w:w="5127"/>
        <w:gridCol w:w="1465"/>
        <w:gridCol w:w="1362"/>
        <w:gridCol w:w="1362"/>
        <w:gridCol w:w="3580"/>
      </w:tblGrid>
      <w:tr w:rsidR="00615181" w:rsidRPr="001E6782" w:rsidTr="006D2CE6">
        <w:trPr>
          <w:trHeight w:val="454"/>
        </w:trPr>
        <w:tc>
          <w:tcPr>
            <w:tcW w:w="757" w:type="pct"/>
            <w:shd w:val="clear" w:color="auto" w:fill="DBE5F1" w:themeFill="accent1" w:themeFillTint="33"/>
          </w:tcPr>
          <w:p w:rsidR="00535FC6" w:rsidRPr="001E6782" w:rsidRDefault="00535FC6" w:rsidP="00615181">
            <w:pPr>
              <w:pStyle w:val="NoSpacing"/>
              <w:jc w:val="center"/>
              <w:rPr>
                <w:rFonts w:cs="Arial"/>
                <w:b/>
                <w:bCs/>
                <w:sz w:val="20"/>
                <w:szCs w:val="20"/>
              </w:rPr>
            </w:pPr>
            <w:r w:rsidRPr="001E6782">
              <w:rPr>
                <w:rFonts w:cs="Arial"/>
                <w:b/>
                <w:bCs/>
                <w:sz w:val="20"/>
                <w:szCs w:val="20"/>
              </w:rPr>
              <w:t>Priority action</w:t>
            </w:r>
          </w:p>
        </w:tc>
        <w:tc>
          <w:tcPr>
            <w:tcW w:w="1687" w:type="pct"/>
            <w:shd w:val="clear" w:color="auto" w:fill="DBE5F1" w:themeFill="accent1" w:themeFillTint="33"/>
          </w:tcPr>
          <w:p w:rsidR="00535FC6" w:rsidRPr="001E6782" w:rsidRDefault="00535FC6" w:rsidP="00615181">
            <w:pPr>
              <w:pStyle w:val="NoSpacing"/>
              <w:jc w:val="center"/>
              <w:rPr>
                <w:rFonts w:cs="Arial"/>
                <w:b/>
                <w:bCs/>
                <w:sz w:val="20"/>
                <w:szCs w:val="20"/>
              </w:rPr>
            </w:pPr>
            <w:r w:rsidRPr="001E6782">
              <w:rPr>
                <w:rFonts w:cs="Arial"/>
                <w:b/>
                <w:bCs/>
                <w:sz w:val="20"/>
                <w:szCs w:val="20"/>
              </w:rPr>
              <w:t>Activities</w:t>
            </w:r>
          </w:p>
        </w:tc>
        <w:tc>
          <w:tcPr>
            <w:tcW w:w="482" w:type="pct"/>
            <w:shd w:val="clear" w:color="auto" w:fill="DBE5F1" w:themeFill="accent1" w:themeFillTint="33"/>
          </w:tcPr>
          <w:p w:rsidR="00535FC6" w:rsidRPr="001E6782" w:rsidRDefault="00535FC6" w:rsidP="00615181">
            <w:pPr>
              <w:pStyle w:val="NoSpacing"/>
              <w:jc w:val="center"/>
              <w:rPr>
                <w:rFonts w:cs="Arial"/>
                <w:b/>
                <w:bCs/>
                <w:sz w:val="20"/>
                <w:szCs w:val="20"/>
              </w:rPr>
            </w:pPr>
            <w:r w:rsidRPr="001E6782">
              <w:rPr>
                <w:rFonts w:cs="Arial"/>
                <w:b/>
                <w:bCs/>
                <w:sz w:val="20"/>
                <w:szCs w:val="20"/>
              </w:rPr>
              <w:t>Lead agency</w:t>
            </w:r>
          </w:p>
        </w:tc>
        <w:tc>
          <w:tcPr>
            <w:tcW w:w="448" w:type="pct"/>
            <w:shd w:val="clear" w:color="auto" w:fill="DBE5F1" w:themeFill="accent1" w:themeFillTint="33"/>
          </w:tcPr>
          <w:p w:rsidR="00535FC6" w:rsidRPr="001E6782" w:rsidRDefault="00535FC6" w:rsidP="00615181">
            <w:pPr>
              <w:pStyle w:val="NoSpacing"/>
              <w:jc w:val="center"/>
              <w:rPr>
                <w:rFonts w:cs="Arial"/>
                <w:b/>
                <w:bCs/>
                <w:sz w:val="20"/>
                <w:szCs w:val="20"/>
              </w:rPr>
            </w:pPr>
            <w:r w:rsidRPr="001E6782">
              <w:rPr>
                <w:rFonts w:cs="Arial"/>
                <w:b/>
                <w:bCs/>
                <w:sz w:val="20"/>
                <w:szCs w:val="20"/>
              </w:rPr>
              <w:t>Relevant sector</w:t>
            </w:r>
          </w:p>
        </w:tc>
        <w:tc>
          <w:tcPr>
            <w:tcW w:w="448" w:type="pct"/>
            <w:shd w:val="clear" w:color="auto" w:fill="DBE5F1" w:themeFill="accent1" w:themeFillTint="33"/>
          </w:tcPr>
          <w:p w:rsidR="00535FC6" w:rsidRPr="001E6782" w:rsidRDefault="00535FC6" w:rsidP="00615181">
            <w:pPr>
              <w:pStyle w:val="NoSpacing"/>
              <w:jc w:val="center"/>
              <w:rPr>
                <w:rFonts w:cs="Arial"/>
                <w:b/>
                <w:bCs/>
                <w:sz w:val="20"/>
                <w:szCs w:val="20"/>
              </w:rPr>
            </w:pPr>
            <w:r w:rsidRPr="001E6782">
              <w:rPr>
                <w:rFonts w:cs="Arial"/>
                <w:b/>
                <w:bCs/>
                <w:sz w:val="20"/>
                <w:szCs w:val="20"/>
              </w:rPr>
              <w:t>Time frame</w:t>
            </w:r>
          </w:p>
        </w:tc>
        <w:tc>
          <w:tcPr>
            <w:tcW w:w="1178" w:type="pct"/>
            <w:shd w:val="clear" w:color="auto" w:fill="DBE5F1" w:themeFill="accent1" w:themeFillTint="33"/>
          </w:tcPr>
          <w:p w:rsidR="00535FC6" w:rsidRPr="001E6782" w:rsidRDefault="00535FC6" w:rsidP="00615181">
            <w:pPr>
              <w:pStyle w:val="NoSpacing"/>
              <w:jc w:val="center"/>
              <w:rPr>
                <w:rFonts w:cs="Arial"/>
                <w:b/>
                <w:bCs/>
                <w:sz w:val="20"/>
                <w:szCs w:val="20"/>
              </w:rPr>
            </w:pPr>
            <w:r w:rsidRPr="001E6782">
              <w:rPr>
                <w:rFonts w:cs="Arial"/>
                <w:b/>
                <w:bCs/>
                <w:sz w:val="20"/>
                <w:szCs w:val="20"/>
              </w:rPr>
              <w:t>Milestones/Output  2018</w:t>
            </w:r>
          </w:p>
          <w:p w:rsidR="00535FC6" w:rsidRPr="001E6782" w:rsidRDefault="00535FC6" w:rsidP="00615181">
            <w:pPr>
              <w:pStyle w:val="NoSpacing"/>
              <w:jc w:val="center"/>
              <w:rPr>
                <w:rFonts w:cs="Arial"/>
                <w:b/>
                <w:bCs/>
                <w:sz w:val="20"/>
                <w:szCs w:val="20"/>
              </w:rPr>
            </w:pPr>
          </w:p>
        </w:tc>
      </w:tr>
      <w:tr w:rsidR="00535FC6" w:rsidRPr="001E6782" w:rsidTr="006D2CE6">
        <w:trPr>
          <w:trHeight w:val="701"/>
        </w:trPr>
        <w:tc>
          <w:tcPr>
            <w:tcW w:w="5000" w:type="pct"/>
            <w:gridSpan w:val="6"/>
            <w:shd w:val="clear" w:color="auto" w:fill="FFC000"/>
            <w:vAlign w:val="center"/>
          </w:tcPr>
          <w:p w:rsidR="00535FC6" w:rsidRPr="001E6782" w:rsidRDefault="00535FC6" w:rsidP="00111F07">
            <w:pPr>
              <w:rPr>
                <w:rFonts w:cs="Arial"/>
                <w:b/>
                <w:bCs/>
                <w:sz w:val="20"/>
                <w:szCs w:val="20"/>
              </w:rPr>
            </w:pPr>
            <w:r w:rsidRPr="001E6782">
              <w:rPr>
                <w:rFonts w:cs="Arial"/>
                <w:b/>
                <w:sz w:val="20"/>
                <w:szCs w:val="20"/>
              </w:rPr>
              <w:t>Objective 1: to strengthen advocacy for NCD prevention and control</w:t>
            </w:r>
          </w:p>
        </w:tc>
      </w:tr>
      <w:tr w:rsidR="00615181" w:rsidRPr="001E6782" w:rsidTr="006D2CE6">
        <w:trPr>
          <w:trHeight w:val="629"/>
        </w:trPr>
        <w:tc>
          <w:tcPr>
            <w:tcW w:w="757" w:type="pct"/>
            <w:vMerge w:val="restart"/>
            <w:shd w:val="clear" w:color="auto" w:fill="DBE5F1" w:themeFill="accent1" w:themeFillTint="33"/>
          </w:tcPr>
          <w:p w:rsidR="00535FC6" w:rsidRPr="001E6782" w:rsidRDefault="00535FC6" w:rsidP="001E6782">
            <w:pPr>
              <w:pStyle w:val="ListParagraph"/>
              <w:numPr>
                <w:ilvl w:val="0"/>
                <w:numId w:val="3"/>
              </w:numPr>
              <w:spacing w:after="60"/>
              <w:ind w:left="148" w:hanging="180"/>
              <w:rPr>
                <w:rFonts w:cs="Arial"/>
                <w:b/>
                <w:bCs/>
                <w:sz w:val="20"/>
                <w:szCs w:val="20"/>
              </w:rPr>
            </w:pPr>
            <w:r w:rsidRPr="001E6782">
              <w:rPr>
                <w:rFonts w:cs="Arial"/>
                <w:b/>
                <w:bCs/>
                <w:sz w:val="20"/>
                <w:szCs w:val="20"/>
              </w:rPr>
              <w:t>Raise public and political awareness about prevention and control of NCDs</w:t>
            </w:r>
          </w:p>
        </w:tc>
        <w:tc>
          <w:tcPr>
            <w:tcW w:w="1687" w:type="pct"/>
          </w:tcPr>
          <w:p w:rsidR="00535FC6" w:rsidRPr="001E6782" w:rsidRDefault="00535FC6" w:rsidP="00324BCB">
            <w:pPr>
              <w:pStyle w:val="ListParagraph"/>
              <w:numPr>
                <w:ilvl w:val="1"/>
                <w:numId w:val="2"/>
              </w:numPr>
              <w:rPr>
                <w:rFonts w:cs="Arial"/>
                <w:sz w:val="20"/>
                <w:szCs w:val="20"/>
              </w:rPr>
            </w:pPr>
            <w:r w:rsidRPr="001E6782">
              <w:rPr>
                <w:rFonts w:cs="Arial"/>
                <w:sz w:val="20"/>
                <w:szCs w:val="20"/>
              </w:rPr>
              <w:t xml:space="preserve">Develop investment case for NCDs showing clear links of NCDs to social and economic burden and needs </w:t>
            </w:r>
          </w:p>
        </w:tc>
        <w:tc>
          <w:tcPr>
            <w:tcW w:w="482" w:type="pct"/>
          </w:tcPr>
          <w:p w:rsidR="00535FC6" w:rsidRPr="001E6782" w:rsidRDefault="00535FC6" w:rsidP="000F0918">
            <w:pPr>
              <w:rPr>
                <w:rFonts w:cs="Arial"/>
                <w:sz w:val="20"/>
                <w:szCs w:val="20"/>
              </w:rPr>
            </w:pPr>
            <w:r w:rsidRPr="001E6782">
              <w:rPr>
                <w:rFonts w:cs="Arial"/>
                <w:sz w:val="20"/>
                <w:szCs w:val="20"/>
              </w:rPr>
              <w:t>MO</w:t>
            </w:r>
            <w:r w:rsidR="006F1CE1" w:rsidRPr="001E6782">
              <w:rPr>
                <w:rFonts w:cs="Arial"/>
                <w:sz w:val="20"/>
                <w:szCs w:val="20"/>
              </w:rPr>
              <w:t>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r w:rsidRPr="001E6782">
              <w:rPr>
                <w:rFonts w:cs="Arial"/>
                <w:sz w:val="20"/>
                <w:szCs w:val="20"/>
              </w:rPr>
              <w:t>2017</w:t>
            </w:r>
          </w:p>
        </w:tc>
        <w:tc>
          <w:tcPr>
            <w:tcW w:w="1178" w:type="pct"/>
          </w:tcPr>
          <w:p w:rsidR="00535FC6" w:rsidRPr="001E6782" w:rsidRDefault="00535FC6" w:rsidP="000F0918">
            <w:pPr>
              <w:ind w:left="127"/>
              <w:contextualSpacing/>
              <w:rPr>
                <w:rFonts w:cs="Arial"/>
                <w:sz w:val="20"/>
                <w:szCs w:val="20"/>
              </w:rPr>
            </w:pPr>
            <w:r w:rsidRPr="001E6782">
              <w:rPr>
                <w:rFonts w:cs="Arial"/>
                <w:sz w:val="20"/>
                <w:szCs w:val="20"/>
              </w:rPr>
              <w:t>Report of inve</w:t>
            </w:r>
            <w:r w:rsidR="006F1CE1" w:rsidRPr="001E6782">
              <w:rPr>
                <w:rFonts w:cs="Arial"/>
                <w:sz w:val="20"/>
                <w:szCs w:val="20"/>
              </w:rPr>
              <w:t xml:space="preserve">stment case study for NCDs </w:t>
            </w:r>
            <w:r w:rsidRPr="001E6782">
              <w:rPr>
                <w:rFonts w:cs="Arial"/>
                <w:sz w:val="20"/>
                <w:szCs w:val="20"/>
              </w:rPr>
              <w:t xml:space="preserve">prevention and control </w:t>
            </w:r>
          </w:p>
        </w:tc>
      </w:tr>
      <w:tr w:rsidR="00615181" w:rsidRPr="001E6782" w:rsidTr="006D2CE6">
        <w:trPr>
          <w:trHeight w:val="526"/>
        </w:trPr>
        <w:tc>
          <w:tcPr>
            <w:tcW w:w="757" w:type="pct"/>
            <w:vMerge/>
            <w:shd w:val="clear" w:color="auto" w:fill="DBE5F1" w:themeFill="accent1" w:themeFillTint="33"/>
          </w:tcPr>
          <w:p w:rsidR="00535FC6" w:rsidRPr="001E6782" w:rsidRDefault="00535FC6" w:rsidP="001E6782">
            <w:pPr>
              <w:ind w:left="238" w:hanging="180"/>
              <w:rPr>
                <w:rFonts w:cs="Arial"/>
                <w:b/>
                <w:bCs/>
                <w:sz w:val="20"/>
                <w:szCs w:val="20"/>
              </w:rPr>
            </w:pPr>
          </w:p>
        </w:tc>
        <w:tc>
          <w:tcPr>
            <w:tcW w:w="1687" w:type="pct"/>
          </w:tcPr>
          <w:p w:rsidR="00535FC6" w:rsidRPr="001E6782" w:rsidRDefault="00535FC6" w:rsidP="00324BCB">
            <w:pPr>
              <w:pStyle w:val="ListParagraph"/>
              <w:numPr>
                <w:ilvl w:val="1"/>
                <w:numId w:val="2"/>
              </w:numPr>
              <w:autoSpaceDE w:val="0"/>
              <w:autoSpaceDN w:val="0"/>
              <w:adjustRightInd w:val="0"/>
              <w:rPr>
                <w:rFonts w:cs="Arial"/>
                <w:color w:val="000000" w:themeColor="text1"/>
                <w:sz w:val="20"/>
                <w:szCs w:val="20"/>
              </w:rPr>
            </w:pPr>
            <w:r w:rsidRPr="001E6782">
              <w:rPr>
                <w:rFonts w:cs="Arial"/>
                <w:sz w:val="20"/>
                <w:szCs w:val="20"/>
              </w:rPr>
              <w:t>Organize, high level seminars on NCDs at high governmental levels</w:t>
            </w:r>
          </w:p>
        </w:tc>
        <w:tc>
          <w:tcPr>
            <w:tcW w:w="482" w:type="pct"/>
          </w:tcPr>
          <w:p w:rsidR="00535FC6" w:rsidRPr="001E6782" w:rsidRDefault="00535FC6" w:rsidP="000F0918">
            <w:pPr>
              <w:rPr>
                <w:rFonts w:cs="Arial"/>
                <w:sz w:val="20"/>
                <w:szCs w:val="20"/>
              </w:rPr>
            </w:pPr>
            <w:r w:rsidRPr="001E6782">
              <w:rPr>
                <w:rFonts w:cs="Arial"/>
                <w:sz w:val="20"/>
                <w:szCs w:val="20"/>
              </w:rPr>
              <w:t>MO</w:t>
            </w:r>
            <w:r w:rsidR="006F1CE1" w:rsidRPr="001E6782">
              <w:rPr>
                <w:rFonts w:cs="Arial"/>
                <w:sz w:val="20"/>
                <w:szCs w:val="20"/>
              </w:rPr>
              <w:t>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6F1CE1" w:rsidP="000F0918">
            <w:pPr>
              <w:ind w:left="127"/>
              <w:rPr>
                <w:rFonts w:cs="Arial"/>
                <w:sz w:val="20"/>
                <w:szCs w:val="20"/>
              </w:rPr>
            </w:pPr>
            <w:r w:rsidRPr="001E6782">
              <w:rPr>
                <w:rFonts w:cs="Arial"/>
                <w:sz w:val="20"/>
                <w:szCs w:val="20"/>
              </w:rPr>
              <w:t>H</w:t>
            </w:r>
            <w:r w:rsidR="00535FC6" w:rsidRPr="001E6782">
              <w:rPr>
                <w:rFonts w:cs="Arial"/>
                <w:sz w:val="20"/>
                <w:szCs w:val="20"/>
              </w:rPr>
              <w:t>igh level seminars on NCDs conducted</w:t>
            </w:r>
          </w:p>
        </w:tc>
      </w:tr>
      <w:tr w:rsidR="00615181" w:rsidRPr="001E6782" w:rsidTr="006D2CE6">
        <w:trPr>
          <w:trHeight w:val="137"/>
        </w:trPr>
        <w:tc>
          <w:tcPr>
            <w:tcW w:w="757" w:type="pct"/>
            <w:vMerge/>
            <w:shd w:val="clear" w:color="auto" w:fill="DBE5F1" w:themeFill="accent1" w:themeFillTint="33"/>
          </w:tcPr>
          <w:p w:rsidR="00535FC6" w:rsidRPr="001E6782" w:rsidRDefault="00535FC6" w:rsidP="001E6782">
            <w:pPr>
              <w:ind w:left="238" w:hanging="180"/>
              <w:rPr>
                <w:rFonts w:cs="Arial"/>
                <w:b/>
                <w:bCs/>
                <w:sz w:val="20"/>
                <w:szCs w:val="20"/>
              </w:rPr>
            </w:pPr>
          </w:p>
        </w:tc>
        <w:tc>
          <w:tcPr>
            <w:tcW w:w="1687" w:type="pct"/>
          </w:tcPr>
          <w:p w:rsidR="00535FC6" w:rsidRPr="001E6782" w:rsidRDefault="00535FC6" w:rsidP="00324BCB">
            <w:pPr>
              <w:pStyle w:val="ListParagraph"/>
              <w:numPr>
                <w:ilvl w:val="1"/>
                <w:numId w:val="3"/>
              </w:numPr>
              <w:autoSpaceDE w:val="0"/>
              <w:autoSpaceDN w:val="0"/>
              <w:adjustRightInd w:val="0"/>
              <w:rPr>
                <w:rFonts w:cs="Arial"/>
                <w:color w:val="000000" w:themeColor="text1"/>
                <w:sz w:val="20"/>
                <w:szCs w:val="20"/>
              </w:rPr>
            </w:pPr>
            <w:r w:rsidRPr="001E6782">
              <w:rPr>
                <w:rFonts w:cs="Arial"/>
                <w:sz w:val="20"/>
                <w:szCs w:val="20"/>
              </w:rPr>
              <w:t xml:space="preserve">Conduct advocacy on NCDs </w:t>
            </w:r>
            <w:r w:rsidR="006F1CE1" w:rsidRPr="001E6782">
              <w:rPr>
                <w:rFonts w:cs="Arial"/>
                <w:sz w:val="20"/>
                <w:szCs w:val="20"/>
              </w:rPr>
              <w:t xml:space="preserve">to local government and mayors </w:t>
            </w:r>
            <w:r w:rsidRPr="001E6782">
              <w:rPr>
                <w:rFonts w:cs="Arial"/>
                <w:sz w:val="20"/>
                <w:szCs w:val="20"/>
              </w:rPr>
              <w:t>on basic minimum standard of services</w:t>
            </w:r>
          </w:p>
        </w:tc>
        <w:tc>
          <w:tcPr>
            <w:tcW w:w="482" w:type="pct"/>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r w:rsidRPr="001E6782">
              <w:rPr>
                <w:rFonts w:cs="Arial"/>
                <w:sz w:val="20"/>
                <w:szCs w:val="20"/>
              </w:rPr>
              <w:t>2017</w:t>
            </w:r>
          </w:p>
        </w:tc>
        <w:tc>
          <w:tcPr>
            <w:tcW w:w="1178" w:type="pct"/>
          </w:tcPr>
          <w:p w:rsidR="00535FC6" w:rsidRPr="001E6782" w:rsidRDefault="00535FC6" w:rsidP="000F0918">
            <w:pPr>
              <w:ind w:left="127"/>
              <w:contextualSpacing/>
              <w:rPr>
                <w:rFonts w:cs="Arial"/>
                <w:sz w:val="20"/>
                <w:szCs w:val="20"/>
              </w:rPr>
            </w:pPr>
            <w:r w:rsidRPr="001E6782">
              <w:rPr>
                <w:rFonts w:cs="Arial"/>
                <w:sz w:val="20"/>
                <w:szCs w:val="20"/>
              </w:rPr>
              <w:t xml:space="preserve">Meetings with local government conduced  </w:t>
            </w:r>
          </w:p>
        </w:tc>
      </w:tr>
      <w:tr w:rsidR="00615181" w:rsidRPr="001E6782" w:rsidTr="006D2CE6">
        <w:trPr>
          <w:trHeight w:val="137"/>
        </w:trPr>
        <w:tc>
          <w:tcPr>
            <w:tcW w:w="757" w:type="pct"/>
            <w:vMerge/>
            <w:shd w:val="clear" w:color="auto" w:fill="DBE5F1" w:themeFill="accent1" w:themeFillTint="33"/>
          </w:tcPr>
          <w:p w:rsidR="00535FC6" w:rsidRPr="001E6782" w:rsidRDefault="00535FC6" w:rsidP="001E6782">
            <w:pPr>
              <w:ind w:left="238" w:hanging="180"/>
              <w:rPr>
                <w:rFonts w:cs="Arial"/>
                <w:b/>
                <w:bCs/>
                <w:sz w:val="20"/>
                <w:szCs w:val="20"/>
              </w:rPr>
            </w:pPr>
          </w:p>
        </w:tc>
        <w:tc>
          <w:tcPr>
            <w:tcW w:w="1687" w:type="pct"/>
          </w:tcPr>
          <w:p w:rsidR="00535FC6" w:rsidRPr="001E6782" w:rsidRDefault="00535FC6" w:rsidP="00324BCB">
            <w:pPr>
              <w:pStyle w:val="ListParagraph"/>
              <w:numPr>
                <w:ilvl w:val="1"/>
                <w:numId w:val="3"/>
              </w:numPr>
              <w:autoSpaceDE w:val="0"/>
              <w:autoSpaceDN w:val="0"/>
              <w:adjustRightInd w:val="0"/>
              <w:rPr>
                <w:rFonts w:cs="Arial"/>
                <w:color w:val="000000" w:themeColor="text1"/>
                <w:sz w:val="20"/>
                <w:szCs w:val="20"/>
              </w:rPr>
            </w:pPr>
            <w:r w:rsidRPr="001E6782">
              <w:rPr>
                <w:rFonts w:cs="Arial"/>
                <w:color w:val="000000" w:themeColor="text1"/>
                <w:sz w:val="20"/>
                <w:szCs w:val="20"/>
                <w:lang w:val="en-GB"/>
              </w:rPr>
              <w:t>Develop advocacy packages on prevention and control of NCDs for government sectors and non- state actors at national, provincial and district levels</w:t>
            </w:r>
          </w:p>
        </w:tc>
        <w:tc>
          <w:tcPr>
            <w:tcW w:w="482" w:type="pct"/>
          </w:tcPr>
          <w:p w:rsidR="00535FC6" w:rsidRPr="001E6782" w:rsidRDefault="00535FC6" w:rsidP="000F0918">
            <w:pPr>
              <w:rPr>
                <w:rFonts w:cs="Arial"/>
                <w:sz w:val="20"/>
                <w:szCs w:val="20"/>
              </w:rPr>
            </w:pPr>
            <w:r w:rsidRPr="001E6782">
              <w:rPr>
                <w:rFonts w:cs="Arial"/>
                <w:sz w:val="20"/>
                <w:szCs w:val="20"/>
              </w:rPr>
              <w:t>MOHP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r w:rsidRPr="001E6782">
              <w:rPr>
                <w:rFonts w:cs="Arial"/>
                <w:sz w:val="20"/>
                <w:szCs w:val="20"/>
              </w:rPr>
              <w:t>2017</w:t>
            </w:r>
          </w:p>
        </w:tc>
        <w:tc>
          <w:tcPr>
            <w:tcW w:w="1178" w:type="pct"/>
          </w:tcPr>
          <w:p w:rsidR="00535FC6" w:rsidRPr="001E6782" w:rsidRDefault="00535FC6" w:rsidP="000F0918">
            <w:pPr>
              <w:ind w:left="127"/>
              <w:contextualSpacing/>
              <w:rPr>
                <w:rFonts w:cs="Arial"/>
                <w:sz w:val="20"/>
                <w:szCs w:val="20"/>
              </w:rPr>
            </w:pPr>
            <w:r w:rsidRPr="001E6782">
              <w:rPr>
                <w:rFonts w:cs="Arial"/>
                <w:sz w:val="20"/>
                <w:szCs w:val="20"/>
              </w:rPr>
              <w:t xml:space="preserve">Advocacy packages on prevention and control of NCDs available </w:t>
            </w:r>
          </w:p>
        </w:tc>
      </w:tr>
      <w:tr w:rsidR="00615181" w:rsidRPr="001E6782" w:rsidTr="006D2CE6">
        <w:trPr>
          <w:trHeight w:val="137"/>
        </w:trPr>
        <w:tc>
          <w:tcPr>
            <w:tcW w:w="757" w:type="pct"/>
            <w:vMerge w:val="restart"/>
            <w:shd w:val="clear" w:color="auto" w:fill="DBE5F1" w:themeFill="accent1" w:themeFillTint="33"/>
          </w:tcPr>
          <w:p w:rsidR="00535FC6" w:rsidRPr="001E6782" w:rsidRDefault="00535FC6" w:rsidP="001E6782">
            <w:pPr>
              <w:pStyle w:val="ListParagraph"/>
              <w:numPr>
                <w:ilvl w:val="0"/>
                <w:numId w:val="3"/>
              </w:numPr>
              <w:spacing w:after="60"/>
              <w:ind w:left="148" w:hanging="180"/>
              <w:rPr>
                <w:rFonts w:cs="Arial"/>
                <w:b/>
                <w:bCs/>
                <w:sz w:val="20"/>
                <w:szCs w:val="20"/>
              </w:rPr>
            </w:pPr>
            <w:r w:rsidRPr="001E6782">
              <w:rPr>
                <w:rFonts w:cs="Arial"/>
                <w:b/>
                <w:bCs/>
                <w:sz w:val="20"/>
                <w:szCs w:val="20"/>
              </w:rPr>
              <w:t>Integrate NCDs into the social and development agenda and poverty alleviation strategies</w:t>
            </w:r>
          </w:p>
          <w:p w:rsidR="00535FC6" w:rsidRPr="001E6782" w:rsidRDefault="00535FC6" w:rsidP="001E6782">
            <w:pPr>
              <w:ind w:left="238" w:hanging="180"/>
              <w:rPr>
                <w:rFonts w:cs="Arial"/>
                <w:b/>
                <w:bCs/>
                <w:sz w:val="20"/>
                <w:szCs w:val="20"/>
              </w:rPr>
            </w:pPr>
          </w:p>
        </w:tc>
        <w:tc>
          <w:tcPr>
            <w:tcW w:w="1687" w:type="pct"/>
            <w:shd w:val="clear" w:color="auto" w:fill="FFFFFF" w:themeFill="background1"/>
          </w:tcPr>
          <w:p w:rsidR="00535FC6" w:rsidRPr="001E6782" w:rsidRDefault="00535FC6" w:rsidP="00D0602E">
            <w:pPr>
              <w:pStyle w:val="ListParagraph"/>
              <w:numPr>
                <w:ilvl w:val="1"/>
                <w:numId w:val="38"/>
              </w:numPr>
              <w:rPr>
                <w:rFonts w:cs="Arial"/>
                <w:sz w:val="20"/>
                <w:szCs w:val="20"/>
              </w:rPr>
            </w:pPr>
            <w:r w:rsidRPr="001E6782">
              <w:rPr>
                <w:rFonts w:cs="Arial"/>
                <w:sz w:val="20"/>
                <w:szCs w:val="20"/>
              </w:rPr>
              <w:t xml:space="preserve">Advocate for inclusion of NCD interventions or link to  existing </w:t>
            </w:r>
            <w:proofErr w:type="spellStart"/>
            <w:r w:rsidRPr="001E6782">
              <w:rPr>
                <w:rFonts w:cs="Arial"/>
                <w:sz w:val="20"/>
                <w:szCs w:val="20"/>
              </w:rPr>
              <w:t>programmes</w:t>
            </w:r>
            <w:proofErr w:type="spellEnd"/>
            <w:r w:rsidRPr="001E6782">
              <w:rPr>
                <w:rFonts w:cs="Arial"/>
                <w:sz w:val="20"/>
                <w:szCs w:val="20"/>
              </w:rPr>
              <w:t xml:space="preserve"> related to health and NCDs in relevant sectors </w:t>
            </w:r>
          </w:p>
        </w:tc>
        <w:tc>
          <w:tcPr>
            <w:tcW w:w="482" w:type="pct"/>
            <w:shd w:val="clear" w:color="auto" w:fill="FFFFFF" w:themeFill="background1"/>
          </w:tcPr>
          <w:p w:rsidR="00535FC6" w:rsidRPr="001E6782" w:rsidRDefault="00535FC6" w:rsidP="00E16385">
            <w:pPr>
              <w:rPr>
                <w:rFonts w:cs="Arial"/>
                <w:sz w:val="20"/>
                <w:szCs w:val="20"/>
              </w:rPr>
            </w:pPr>
            <w:r w:rsidRPr="001E6782">
              <w:rPr>
                <w:rFonts w:cs="Arial"/>
                <w:sz w:val="20"/>
                <w:szCs w:val="20"/>
              </w:rPr>
              <w:t>MO</w:t>
            </w:r>
            <w:r w:rsidR="00E16385" w:rsidRPr="001E6782">
              <w:rPr>
                <w:rFonts w:cs="Arial"/>
                <w:sz w:val="20"/>
                <w:szCs w:val="20"/>
              </w:rPr>
              <w:t>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shd w:val="clear" w:color="auto" w:fill="FFFFFF" w:themeFill="background1"/>
          </w:tcPr>
          <w:p w:rsidR="00535FC6" w:rsidRPr="001E6782" w:rsidRDefault="00535FC6" w:rsidP="000F0918">
            <w:pPr>
              <w:ind w:left="127"/>
              <w:rPr>
                <w:rFonts w:cs="Arial"/>
                <w:sz w:val="20"/>
                <w:szCs w:val="20"/>
              </w:rPr>
            </w:pPr>
            <w:r w:rsidRPr="001E6782">
              <w:rPr>
                <w:rFonts w:cs="Arial"/>
                <w:sz w:val="20"/>
                <w:szCs w:val="20"/>
              </w:rPr>
              <w:t xml:space="preserve">Inclusion of NCD interventions or link existing interventions to NCDs in relevant sectors’ work plan </w:t>
            </w:r>
          </w:p>
        </w:tc>
      </w:tr>
      <w:tr w:rsidR="00615181" w:rsidRPr="001E6782" w:rsidTr="006D2CE6">
        <w:trPr>
          <w:trHeight w:val="629"/>
        </w:trPr>
        <w:tc>
          <w:tcPr>
            <w:tcW w:w="757" w:type="pct"/>
            <w:vMerge/>
            <w:shd w:val="clear" w:color="auto" w:fill="DBE5F1" w:themeFill="accent1" w:themeFillTint="33"/>
          </w:tcPr>
          <w:p w:rsidR="00535FC6" w:rsidRPr="001E6782" w:rsidRDefault="00535FC6" w:rsidP="000F0918">
            <w:pPr>
              <w:rPr>
                <w:rFonts w:cs="Arial"/>
                <w:b/>
                <w:bCs/>
                <w:sz w:val="20"/>
                <w:szCs w:val="20"/>
              </w:rPr>
            </w:pPr>
          </w:p>
        </w:tc>
        <w:tc>
          <w:tcPr>
            <w:tcW w:w="1687" w:type="pct"/>
          </w:tcPr>
          <w:p w:rsidR="00535FC6" w:rsidRPr="001E6782" w:rsidRDefault="00535FC6" w:rsidP="00324BCB">
            <w:pPr>
              <w:pStyle w:val="ListParagraph"/>
              <w:numPr>
                <w:ilvl w:val="1"/>
                <w:numId w:val="4"/>
              </w:numPr>
              <w:rPr>
                <w:rFonts w:cs="Arial"/>
                <w:sz w:val="20"/>
                <w:szCs w:val="20"/>
              </w:rPr>
            </w:pPr>
            <w:r w:rsidRPr="001E6782">
              <w:rPr>
                <w:rFonts w:cs="Arial"/>
                <w:sz w:val="20"/>
                <w:szCs w:val="20"/>
              </w:rPr>
              <w:t>Conduct various activities to advocate UN organizations and development partners to include NCDs in their plans</w:t>
            </w:r>
          </w:p>
        </w:tc>
        <w:tc>
          <w:tcPr>
            <w:tcW w:w="482" w:type="pct"/>
          </w:tcPr>
          <w:p w:rsidR="00535FC6" w:rsidRPr="001E6782" w:rsidRDefault="00E16385" w:rsidP="000F0918">
            <w:pPr>
              <w:rPr>
                <w:rFonts w:cs="Arial"/>
                <w:sz w:val="20"/>
                <w:szCs w:val="20"/>
              </w:rPr>
            </w:pPr>
            <w:r w:rsidRPr="001E6782">
              <w:rPr>
                <w:rFonts w:cs="Arial"/>
                <w:sz w:val="20"/>
                <w:szCs w:val="20"/>
              </w:rPr>
              <w:t>MOHP</w:t>
            </w:r>
          </w:p>
        </w:tc>
        <w:tc>
          <w:tcPr>
            <w:tcW w:w="448" w:type="pct"/>
            <w:shd w:val="clear" w:color="auto" w:fill="auto"/>
          </w:tcPr>
          <w:p w:rsidR="00E16385" w:rsidRPr="001E6782" w:rsidRDefault="004C7AB3" w:rsidP="000F0918">
            <w:pPr>
              <w:rPr>
                <w:rFonts w:cs="Arial"/>
                <w:sz w:val="20"/>
                <w:szCs w:val="20"/>
              </w:rPr>
            </w:pPr>
            <w:r w:rsidRPr="001E6782">
              <w:rPr>
                <w:rFonts w:cs="Arial"/>
                <w:sz w:val="20"/>
                <w:szCs w:val="20"/>
              </w:rPr>
              <w:t>Ministry of Planning</w:t>
            </w:r>
          </w:p>
          <w:p w:rsidR="00535FC6" w:rsidRPr="001E6782" w:rsidRDefault="004C7AB3" w:rsidP="004C7AB3">
            <w:pPr>
              <w:rPr>
                <w:rFonts w:cs="Arial"/>
                <w:sz w:val="20"/>
                <w:szCs w:val="20"/>
              </w:rPr>
            </w:pPr>
            <w:r w:rsidRPr="001E6782">
              <w:rPr>
                <w:rFonts w:cs="Arial"/>
                <w:sz w:val="20"/>
                <w:szCs w:val="20"/>
              </w:rPr>
              <w:t xml:space="preserve">Ministry of Foreign Affairs </w:t>
            </w: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ind w:left="127"/>
              <w:contextualSpacing/>
              <w:rPr>
                <w:rFonts w:cs="Arial"/>
                <w:sz w:val="20"/>
                <w:szCs w:val="20"/>
              </w:rPr>
            </w:pPr>
            <w:r w:rsidRPr="001E6782">
              <w:rPr>
                <w:rFonts w:cs="Arial"/>
                <w:sz w:val="20"/>
                <w:szCs w:val="20"/>
              </w:rPr>
              <w:t xml:space="preserve">Advocacy materials issued and meeting with UN organizations and development partners conducted </w:t>
            </w:r>
          </w:p>
        </w:tc>
      </w:tr>
      <w:tr w:rsidR="00535FC6" w:rsidRPr="001E6782" w:rsidTr="006D2CE6">
        <w:trPr>
          <w:trHeight w:val="709"/>
        </w:trPr>
        <w:tc>
          <w:tcPr>
            <w:tcW w:w="5000" w:type="pct"/>
            <w:gridSpan w:val="6"/>
            <w:shd w:val="clear" w:color="auto" w:fill="FFC000"/>
            <w:vAlign w:val="center"/>
          </w:tcPr>
          <w:p w:rsidR="00535FC6" w:rsidRPr="001E6782" w:rsidRDefault="00535FC6" w:rsidP="000F0918">
            <w:pPr>
              <w:contextualSpacing/>
              <w:rPr>
                <w:rFonts w:cs="Arial"/>
                <w:b/>
                <w:bCs/>
                <w:sz w:val="20"/>
                <w:szCs w:val="20"/>
              </w:rPr>
            </w:pPr>
            <w:r w:rsidRPr="001E6782">
              <w:rPr>
                <w:rFonts w:cs="Arial"/>
                <w:b/>
                <w:bCs/>
                <w:sz w:val="20"/>
                <w:szCs w:val="20"/>
              </w:rPr>
              <w:t xml:space="preserve">Objective 2: </w:t>
            </w:r>
            <w:r w:rsidRPr="001E6782">
              <w:rPr>
                <w:rFonts w:cs="Arial"/>
                <w:b/>
                <w:bCs/>
                <w:sz w:val="20"/>
                <w:szCs w:val="20"/>
                <w:lang w:val="en-GB"/>
              </w:rPr>
              <w:t xml:space="preserve">Strengthen national coordination for </w:t>
            </w:r>
            <w:proofErr w:type="spellStart"/>
            <w:r w:rsidRPr="001E6782">
              <w:rPr>
                <w:rFonts w:cs="Arial"/>
                <w:b/>
                <w:bCs/>
                <w:sz w:val="20"/>
                <w:szCs w:val="20"/>
                <w:lang w:val="en-GB"/>
              </w:rPr>
              <w:t>multisectoral</w:t>
            </w:r>
            <w:proofErr w:type="spellEnd"/>
            <w:r w:rsidRPr="001E6782">
              <w:rPr>
                <w:rFonts w:cs="Arial"/>
                <w:b/>
                <w:bCs/>
                <w:sz w:val="20"/>
                <w:szCs w:val="20"/>
                <w:lang w:val="en-GB"/>
              </w:rPr>
              <w:t xml:space="preserve"> action on the prevention and control</w:t>
            </w:r>
          </w:p>
        </w:tc>
      </w:tr>
      <w:tr w:rsidR="00615181" w:rsidRPr="001E6782" w:rsidTr="006D2CE6">
        <w:trPr>
          <w:trHeight w:val="709"/>
        </w:trPr>
        <w:tc>
          <w:tcPr>
            <w:tcW w:w="757" w:type="pct"/>
            <w:vMerge w:val="restart"/>
            <w:shd w:val="clear" w:color="auto" w:fill="DBE5F1" w:themeFill="accent1" w:themeFillTint="33"/>
          </w:tcPr>
          <w:p w:rsidR="00535FC6" w:rsidRPr="001E6782" w:rsidRDefault="00535FC6" w:rsidP="001E6782">
            <w:pPr>
              <w:pStyle w:val="ListParagraph"/>
              <w:numPr>
                <w:ilvl w:val="0"/>
                <w:numId w:val="40"/>
              </w:numPr>
              <w:spacing w:after="60"/>
              <w:ind w:left="148" w:hanging="180"/>
              <w:rPr>
                <w:rFonts w:cs="Arial"/>
                <w:b/>
                <w:bCs/>
                <w:sz w:val="20"/>
                <w:szCs w:val="20"/>
              </w:rPr>
            </w:pPr>
            <w:r w:rsidRPr="001E6782">
              <w:rPr>
                <w:rFonts w:cs="Arial"/>
                <w:b/>
                <w:bCs/>
                <w:sz w:val="20"/>
                <w:szCs w:val="20"/>
              </w:rPr>
              <w:t xml:space="preserve">Strengthen coordination for NCD prevention and control </w:t>
            </w: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Establish a national joint-secretariat ( national committee ) for coordinating and facilitating implementation of NCD MAP</w:t>
            </w:r>
          </w:p>
        </w:tc>
        <w:tc>
          <w:tcPr>
            <w:tcW w:w="482" w:type="pct"/>
          </w:tcPr>
          <w:p w:rsidR="00535FC6" w:rsidRPr="001E6782" w:rsidRDefault="00535FC6" w:rsidP="00E16385">
            <w:pPr>
              <w:rPr>
                <w:rFonts w:cs="Arial"/>
                <w:sz w:val="20"/>
                <w:szCs w:val="20"/>
              </w:rPr>
            </w:pPr>
            <w:r w:rsidRPr="001E6782">
              <w:rPr>
                <w:rFonts w:cs="Arial"/>
                <w:sz w:val="20"/>
                <w:szCs w:val="20"/>
              </w:rPr>
              <w:t>MO</w:t>
            </w:r>
            <w:r w:rsidR="00E16385" w:rsidRPr="001E6782">
              <w:rPr>
                <w:rFonts w:cs="Arial"/>
                <w:sz w:val="20"/>
                <w:szCs w:val="20"/>
              </w:rPr>
              <w:t>HP</w:t>
            </w:r>
          </w:p>
        </w:tc>
        <w:tc>
          <w:tcPr>
            <w:tcW w:w="448" w:type="pct"/>
          </w:tcPr>
          <w:p w:rsidR="00535FC6" w:rsidRPr="001E6782" w:rsidRDefault="00535FC6" w:rsidP="000F0918">
            <w:pPr>
              <w:rPr>
                <w:rFonts w:cs="Arial"/>
                <w:sz w:val="20"/>
                <w:szCs w:val="20"/>
              </w:rPr>
            </w:pPr>
            <w:r w:rsidRPr="001E6782">
              <w:rPr>
                <w:rFonts w:cs="Arial"/>
                <w:sz w:val="20"/>
                <w:szCs w:val="20"/>
              </w:rPr>
              <w:t xml:space="preserve">All relevant sectors </w:t>
            </w:r>
          </w:p>
        </w:tc>
        <w:tc>
          <w:tcPr>
            <w:tcW w:w="448" w:type="pct"/>
          </w:tcPr>
          <w:p w:rsidR="00535FC6" w:rsidRPr="001E6782" w:rsidRDefault="00535FC6" w:rsidP="000F0918">
            <w:pPr>
              <w:rPr>
                <w:rFonts w:cs="Arial"/>
                <w:sz w:val="20"/>
                <w:szCs w:val="20"/>
              </w:rPr>
            </w:pPr>
            <w:r w:rsidRPr="001E6782">
              <w:rPr>
                <w:rFonts w:cs="Arial"/>
                <w:sz w:val="20"/>
                <w:szCs w:val="20"/>
              </w:rPr>
              <w:t>2017</w:t>
            </w:r>
          </w:p>
        </w:tc>
        <w:tc>
          <w:tcPr>
            <w:tcW w:w="1178" w:type="pct"/>
          </w:tcPr>
          <w:p w:rsidR="00535FC6" w:rsidRPr="001E6782" w:rsidRDefault="00535FC6" w:rsidP="000F0918">
            <w:pPr>
              <w:contextualSpacing/>
              <w:rPr>
                <w:rFonts w:cs="Arial"/>
                <w:sz w:val="20"/>
                <w:szCs w:val="20"/>
              </w:rPr>
            </w:pPr>
            <w:r w:rsidRPr="001E6782">
              <w:rPr>
                <w:rFonts w:cs="Arial"/>
                <w:sz w:val="20"/>
                <w:szCs w:val="20"/>
              </w:rPr>
              <w:t>Establishment of national NCD committee for coordinating and facilitating implementation of NCD MAP</w:t>
            </w:r>
          </w:p>
        </w:tc>
      </w:tr>
      <w:tr w:rsidR="00615181" w:rsidRPr="001E6782" w:rsidTr="006D2CE6">
        <w:trPr>
          <w:trHeight w:val="709"/>
        </w:trPr>
        <w:tc>
          <w:tcPr>
            <w:tcW w:w="757" w:type="pct"/>
            <w:vMerge/>
            <w:shd w:val="clear" w:color="auto" w:fill="DBE5F1" w:themeFill="accent1" w:themeFillTint="33"/>
          </w:tcPr>
          <w:p w:rsidR="00535FC6" w:rsidRPr="001E6782" w:rsidRDefault="00535FC6" w:rsidP="00D0602E">
            <w:pPr>
              <w:pStyle w:val="ListParagraph"/>
              <w:numPr>
                <w:ilvl w:val="0"/>
                <w:numId w:val="39"/>
              </w:numPr>
              <w:spacing w:after="60"/>
              <w:rPr>
                <w:rFonts w:cs="Arial"/>
                <w:b/>
                <w:bCs/>
                <w:sz w:val="20"/>
                <w:szCs w:val="20"/>
              </w:rPr>
            </w:pP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 xml:space="preserve">Establish a scientific committee to act as consulting committee to the national one in fields of guidelines,  monitoring , surveillance , reporting </w:t>
            </w:r>
          </w:p>
        </w:tc>
        <w:tc>
          <w:tcPr>
            <w:tcW w:w="482"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Establishment of scientific committee with clear TORS </w:t>
            </w:r>
          </w:p>
        </w:tc>
      </w:tr>
      <w:tr w:rsidR="00615181" w:rsidRPr="001E6782" w:rsidTr="006D2CE6">
        <w:trPr>
          <w:trHeight w:val="721"/>
        </w:trPr>
        <w:tc>
          <w:tcPr>
            <w:tcW w:w="757" w:type="pct"/>
            <w:vMerge/>
            <w:shd w:val="clear" w:color="auto" w:fill="DBE5F1" w:themeFill="accent1" w:themeFillTint="33"/>
          </w:tcPr>
          <w:p w:rsidR="00535FC6" w:rsidRPr="001E6782" w:rsidRDefault="00535FC6" w:rsidP="000F0918">
            <w:pPr>
              <w:autoSpaceDE w:val="0"/>
              <w:autoSpaceDN w:val="0"/>
              <w:adjustRightInd w:val="0"/>
              <w:rPr>
                <w:rFonts w:cs="Arial"/>
                <w:b/>
                <w:bCs/>
                <w:sz w:val="20"/>
                <w:szCs w:val="20"/>
              </w:rPr>
            </w:pP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 xml:space="preserve">Convene regular meeting with relevant stakeholders to review progress in implementing NCD MAP </w:t>
            </w:r>
          </w:p>
        </w:tc>
        <w:tc>
          <w:tcPr>
            <w:tcW w:w="482" w:type="pct"/>
            <w:shd w:val="clear" w:color="auto" w:fill="auto"/>
          </w:tcPr>
          <w:p w:rsidR="00535FC6" w:rsidRPr="001E6782" w:rsidRDefault="00E16385" w:rsidP="000F0918">
            <w:pPr>
              <w:rPr>
                <w:rFonts w:cs="Arial"/>
                <w:sz w:val="20"/>
                <w:szCs w:val="20"/>
              </w:rPr>
            </w:pPr>
            <w:r w:rsidRPr="001E6782">
              <w:rPr>
                <w:rFonts w:cs="Arial"/>
                <w:sz w:val="20"/>
                <w:szCs w:val="20"/>
              </w:rPr>
              <w:t>MOHP</w:t>
            </w:r>
            <w:r w:rsidR="00535FC6" w:rsidRPr="001E6782">
              <w:rPr>
                <w:rFonts w:cs="Arial"/>
                <w:sz w:val="20"/>
                <w:szCs w:val="20"/>
              </w:rPr>
              <w:t xml:space="preserve">,  </w:t>
            </w:r>
          </w:p>
        </w:tc>
        <w:tc>
          <w:tcPr>
            <w:tcW w:w="448" w:type="pct"/>
            <w:shd w:val="clear" w:color="auto" w:fill="auto"/>
          </w:tcPr>
          <w:p w:rsidR="00535FC6" w:rsidRPr="001E6782" w:rsidRDefault="00535FC6" w:rsidP="000F0918">
            <w:pPr>
              <w:rPr>
                <w:rFonts w:cs="Arial"/>
                <w:sz w:val="20"/>
                <w:szCs w:val="20"/>
              </w:rPr>
            </w:pPr>
            <w:r w:rsidRPr="001E6782">
              <w:rPr>
                <w:rFonts w:cs="Arial"/>
                <w:sz w:val="20"/>
                <w:szCs w:val="20"/>
              </w:rPr>
              <w:t>All relevant sectors</w:t>
            </w: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Report of stakeholder work progress in implementing NCD MAP through regular review meeting </w:t>
            </w:r>
          </w:p>
        </w:tc>
      </w:tr>
      <w:tr w:rsidR="00615181" w:rsidRPr="001E6782" w:rsidTr="006D2CE6">
        <w:trPr>
          <w:trHeight w:val="721"/>
        </w:trPr>
        <w:tc>
          <w:tcPr>
            <w:tcW w:w="757" w:type="pct"/>
            <w:vMerge/>
            <w:shd w:val="clear" w:color="auto" w:fill="DBE5F1" w:themeFill="accent1" w:themeFillTint="33"/>
          </w:tcPr>
          <w:p w:rsidR="00535FC6" w:rsidRPr="001E6782" w:rsidRDefault="00535FC6" w:rsidP="000F0918">
            <w:pPr>
              <w:autoSpaceDE w:val="0"/>
              <w:autoSpaceDN w:val="0"/>
              <w:adjustRightInd w:val="0"/>
              <w:rPr>
                <w:rFonts w:cs="Arial"/>
                <w:b/>
                <w:bCs/>
                <w:sz w:val="20"/>
                <w:szCs w:val="20"/>
              </w:rPr>
            </w:pP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Set up provincial and district NCD  governing body ( task force ) linked to the national NCD committee with clear terms of reference</w:t>
            </w:r>
          </w:p>
        </w:tc>
        <w:tc>
          <w:tcPr>
            <w:tcW w:w="482" w:type="pct"/>
            <w:shd w:val="clear" w:color="auto" w:fill="auto"/>
          </w:tcPr>
          <w:p w:rsidR="00535FC6" w:rsidRPr="001E6782" w:rsidRDefault="00535FC6" w:rsidP="00E16385">
            <w:pPr>
              <w:rPr>
                <w:rFonts w:cs="Arial"/>
                <w:sz w:val="20"/>
                <w:szCs w:val="20"/>
              </w:rPr>
            </w:pPr>
            <w:r w:rsidRPr="001E6782">
              <w:rPr>
                <w:rFonts w:cs="Arial"/>
                <w:sz w:val="20"/>
                <w:szCs w:val="20"/>
              </w:rPr>
              <w:t>MO</w:t>
            </w:r>
            <w:r w:rsidR="00E16385" w:rsidRPr="001E6782">
              <w:rPr>
                <w:rFonts w:cs="Arial"/>
                <w:sz w:val="20"/>
                <w:szCs w:val="20"/>
              </w:rPr>
              <w:t>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Establishment of </w:t>
            </w:r>
            <w:r w:rsidRPr="001E6782">
              <w:rPr>
                <w:rFonts w:cs="Arial"/>
                <w:i/>
                <w:iCs/>
                <w:sz w:val="20"/>
                <w:szCs w:val="20"/>
              </w:rPr>
              <w:t>p</w:t>
            </w:r>
            <w:r w:rsidRPr="001E6782">
              <w:rPr>
                <w:rFonts w:cs="Arial"/>
                <w:sz w:val="20"/>
                <w:szCs w:val="20"/>
              </w:rPr>
              <w:t>rovincial and district NCD governing body ( task force )</w:t>
            </w:r>
          </w:p>
        </w:tc>
      </w:tr>
      <w:tr w:rsidR="00615181" w:rsidRPr="001E6782" w:rsidTr="006D2CE6">
        <w:trPr>
          <w:trHeight w:val="882"/>
        </w:trPr>
        <w:tc>
          <w:tcPr>
            <w:tcW w:w="757" w:type="pct"/>
            <w:vMerge/>
            <w:shd w:val="clear" w:color="auto" w:fill="DBE5F1" w:themeFill="accent1" w:themeFillTint="33"/>
          </w:tcPr>
          <w:p w:rsidR="00535FC6" w:rsidRPr="001E6782" w:rsidRDefault="00535FC6" w:rsidP="000F0918">
            <w:pPr>
              <w:autoSpaceDE w:val="0"/>
              <w:autoSpaceDN w:val="0"/>
              <w:adjustRightInd w:val="0"/>
              <w:rPr>
                <w:rFonts w:cs="Arial"/>
                <w:b/>
                <w:bCs/>
                <w:sz w:val="20"/>
                <w:szCs w:val="20"/>
              </w:rPr>
            </w:pP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 xml:space="preserve">Identify non-state actors and assign  NCD related advocacy and service delivery projects to NGOs, CBOs and INGOs </w:t>
            </w:r>
          </w:p>
        </w:tc>
        <w:tc>
          <w:tcPr>
            <w:tcW w:w="482" w:type="pct"/>
            <w:shd w:val="clear" w:color="auto" w:fill="auto"/>
          </w:tcPr>
          <w:p w:rsidR="00535FC6" w:rsidRPr="001E6782" w:rsidRDefault="00535FC6" w:rsidP="00E16385">
            <w:pPr>
              <w:rPr>
                <w:rFonts w:cs="Arial"/>
                <w:sz w:val="20"/>
                <w:szCs w:val="20"/>
              </w:rPr>
            </w:pPr>
            <w:r w:rsidRPr="001E6782">
              <w:rPr>
                <w:rFonts w:cs="Arial"/>
                <w:sz w:val="20"/>
                <w:szCs w:val="20"/>
              </w:rPr>
              <w:t>MO</w:t>
            </w:r>
            <w:r w:rsidR="00E16385" w:rsidRPr="001E6782">
              <w:rPr>
                <w:rFonts w:cs="Arial"/>
                <w:sz w:val="20"/>
                <w:szCs w:val="20"/>
              </w:rPr>
              <w:t>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r w:rsidRPr="001E6782">
              <w:rPr>
                <w:rFonts w:cs="Arial"/>
                <w:sz w:val="20"/>
                <w:szCs w:val="20"/>
              </w:rPr>
              <w:t>2017</w:t>
            </w: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Report of identification of non-stakeholders and assignation of NCD related advocacy and service delivery projects to NGOs,  </w:t>
            </w:r>
          </w:p>
        </w:tc>
      </w:tr>
      <w:tr w:rsidR="00615181" w:rsidRPr="001E6782" w:rsidTr="006D2CE6">
        <w:trPr>
          <w:trHeight w:val="647"/>
        </w:trPr>
        <w:tc>
          <w:tcPr>
            <w:tcW w:w="757" w:type="pct"/>
            <w:vMerge w:val="restart"/>
            <w:shd w:val="clear" w:color="auto" w:fill="DBE5F1" w:themeFill="accent1" w:themeFillTint="33"/>
          </w:tcPr>
          <w:p w:rsidR="00535FC6" w:rsidRPr="001E6782" w:rsidRDefault="00535FC6" w:rsidP="001E6782">
            <w:pPr>
              <w:pStyle w:val="ListParagraph"/>
              <w:numPr>
                <w:ilvl w:val="0"/>
                <w:numId w:val="41"/>
              </w:numPr>
              <w:autoSpaceDE w:val="0"/>
              <w:autoSpaceDN w:val="0"/>
              <w:adjustRightInd w:val="0"/>
              <w:ind w:left="148" w:hanging="148"/>
              <w:rPr>
                <w:rFonts w:cs="Arial"/>
                <w:b/>
                <w:bCs/>
                <w:sz w:val="20"/>
                <w:szCs w:val="20"/>
              </w:rPr>
            </w:pPr>
            <w:r w:rsidRPr="001E6782">
              <w:rPr>
                <w:rFonts w:cs="Arial"/>
                <w:b/>
                <w:bCs/>
                <w:sz w:val="20"/>
                <w:szCs w:val="20"/>
              </w:rPr>
              <w:t xml:space="preserve">Engage and mobilize civil society and the private sector for NCD prevention and control  </w:t>
            </w: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 xml:space="preserve">Engage with religious, </w:t>
            </w:r>
            <w:r w:rsidRPr="001E6782">
              <w:rPr>
                <w:rFonts w:cs="Arial"/>
                <w:color w:val="000000" w:themeColor="text1"/>
                <w:sz w:val="20"/>
                <w:szCs w:val="20"/>
              </w:rPr>
              <w:t>civil society organizations to address NCDs</w:t>
            </w:r>
            <w:r w:rsidRPr="001E6782">
              <w:rPr>
                <w:rFonts w:cs="Arial"/>
                <w:sz w:val="20"/>
                <w:szCs w:val="20"/>
              </w:rPr>
              <w:t xml:space="preserve"> organizations in advocating on key NCD risk factors </w:t>
            </w:r>
          </w:p>
        </w:tc>
        <w:tc>
          <w:tcPr>
            <w:tcW w:w="482"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Agreement with all relevant   organizations  </w:t>
            </w:r>
          </w:p>
        </w:tc>
      </w:tr>
      <w:tr w:rsidR="00615181" w:rsidRPr="001E6782" w:rsidTr="006D2CE6">
        <w:trPr>
          <w:trHeight w:val="954"/>
        </w:trPr>
        <w:tc>
          <w:tcPr>
            <w:tcW w:w="757" w:type="pct"/>
            <w:vMerge/>
            <w:shd w:val="clear" w:color="auto" w:fill="DBE5F1" w:themeFill="accent1" w:themeFillTint="33"/>
          </w:tcPr>
          <w:p w:rsidR="00535FC6" w:rsidRPr="001E6782" w:rsidRDefault="00535FC6" w:rsidP="000F0918">
            <w:pPr>
              <w:rPr>
                <w:rFonts w:cs="Arial"/>
                <w:b/>
                <w:bCs/>
                <w:sz w:val="20"/>
                <w:szCs w:val="20"/>
              </w:rPr>
            </w:pPr>
          </w:p>
        </w:tc>
        <w:tc>
          <w:tcPr>
            <w:tcW w:w="1687" w:type="pct"/>
          </w:tcPr>
          <w:p w:rsidR="00535FC6" w:rsidRPr="001E6782" w:rsidRDefault="00535FC6" w:rsidP="00D0602E">
            <w:pPr>
              <w:pStyle w:val="ListParagraph"/>
              <w:numPr>
                <w:ilvl w:val="1"/>
                <w:numId w:val="41"/>
              </w:numPr>
              <w:rPr>
                <w:rFonts w:cs="Arial"/>
                <w:color w:val="000000" w:themeColor="text1"/>
                <w:sz w:val="20"/>
                <w:szCs w:val="20"/>
              </w:rPr>
            </w:pPr>
            <w:r w:rsidRPr="001E6782">
              <w:rPr>
                <w:rFonts w:cs="Arial"/>
                <w:color w:val="000000" w:themeColor="text1"/>
                <w:sz w:val="20"/>
                <w:szCs w:val="20"/>
              </w:rPr>
              <w:t xml:space="preserve">Build  partnership with social media personalities  and agencies to champion for NCD </w:t>
            </w:r>
            <w:r w:rsidR="004C7AB3" w:rsidRPr="001E6782">
              <w:rPr>
                <w:rFonts w:cs="Arial"/>
                <w:color w:val="000000" w:themeColor="text1"/>
                <w:sz w:val="20"/>
                <w:szCs w:val="20"/>
              </w:rPr>
              <w:t xml:space="preserve">issues and Identify champions </w:t>
            </w:r>
            <w:r w:rsidRPr="001E6782">
              <w:rPr>
                <w:rFonts w:cs="Arial"/>
                <w:color w:val="000000" w:themeColor="text1"/>
                <w:sz w:val="20"/>
                <w:szCs w:val="20"/>
              </w:rPr>
              <w:t xml:space="preserve">to generate public  awareness on NCD issues </w:t>
            </w:r>
          </w:p>
        </w:tc>
        <w:tc>
          <w:tcPr>
            <w:tcW w:w="482" w:type="pct"/>
            <w:shd w:val="clear" w:color="auto" w:fill="auto"/>
          </w:tcPr>
          <w:p w:rsidR="00535FC6" w:rsidRPr="001E6782" w:rsidRDefault="004C7AB3" w:rsidP="000F0918">
            <w:pPr>
              <w:rPr>
                <w:rFonts w:cs="Arial"/>
                <w:sz w:val="20"/>
                <w:szCs w:val="20"/>
              </w:rPr>
            </w:pPr>
            <w:r w:rsidRPr="001E6782">
              <w:rPr>
                <w:rFonts w:cs="Arial"/>
                <w:sz w:val="20"/>
                <w:szCs w:val="20"/>
              </w:rPr>
              <w:t>MOHP</w:t>
            </w:r>
          </w:p>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r w:rsidRPr="001E6782">
              <w:rPr>
                <w:rFonts w:cs="Arial"/>
                <w:sz w:val="20"/>
                <w:szCs w:val="20"/>
              </w:rPr>
              <w:t>2017</w:t>
            </w:r>
          </w:p>
        </w:tc>
        <w:tc>
          <w:tcPr>
            <w:tcW w:w="1178" w:type="pct"/>
          </w:tcPr>
          <w:p w:rsidR="00535FC6" w:rsidRPr="001E6782" w:rsidRDefault="00535FC6" w:rsidP="000F0918">
            <w:pPr>
              <w:ind w:left="7"/>
              <w:contextualSpacing/>
              <w:rPr>
                <w:rFonts w:cs="Arial"/>
                <w:sz w:val="20"/>
                <w:szCs w:val="20"/>
              </w:rPr>
            </w:pPr>
            <w:r w:rsidRPr="001E6782">
              <w:rPr>
                <w:rFonts w:cs="Arial"/>
                <w:sz w:val="20"/>
                <w:szCs w:val="20"/>
              </w:rPr>
              <w:t xml:space="preserve">Agreement with social media and champions for NCDs identified </w:t>
            </w:r>
          </w:p>
        </w:tc>
      </w:tr>
      <w:tr w:rsidR="00615181" w:rsidRPr="001E6782" w:rsidTr="006D2CE6">
        <w:trPr>
          <w:trHeight w:val="77"/>
        </w:trPr>
        <w:tc>
          <w:tcPr>
            <w:tcW w:w="757" w:type="pct"/>
            <w:vMerge w:val="restart"/>
            <w:shd w:val="clear" w:color="auto" w:fill="DBE5F1" w:themeFill="accent1" w:themeFillTint="33"/>
          </w:tcPr>
          <w:p w:rsidR="00535FC6" w:rsidRPr="001E6782" w:rsidRDefault="00535FC6" w:rsidP="001E6782">
            <w:pPr>
              <w:pStyle w:val="ListParagraph"/>
              <w:numPr>
                <w:ilvl w:val="0"/>
                <w:numId w:val="41"/>
              </w:numPr>
              <w:spacing w:after="60"/>
              <w:ind w:left="148" w:hanging="180"/>
              <w:rPr>
                <w:rFonts w:cs="Arial"/>
                <w:b/>
                <w:bCs/>
                <w:sz w:val="20"/>
                <w:szCs w:val="20"/>
              </w:rPr>
            </w:pPr>
            <w:r w:rsidRPr="001E6782">
              <w:rPr>
                <w:rFonts w:cs="Arial"/>
                <w:b/>
                <w:bCs/>
                <w:sz w:val="20"/>
                <w:szCs w:val="20"/>
              </w:rPr>
              <w:t>Strengthen international cooperation for resource mobilization</w:t>
            </w:r>
          </w:p>
          <w:p w:rsidR="00535FC6" w:rsidRPr="001E6782" w:rsidRDefault="00535FC6" w:rsidP="000F0918">
            <w:pPr>
              <w:rPr>
                <w:rFonts w:cs="Arial"/>
                <w:b/>
                <w:bCs/>
                <w:sz w:val="20"/>
                <w:szCs w:val="20"/>
              </w:rPr>
            </w:pPr>
          </w:p>
        </w:tc>
        <w:tc>
          <w:tcPr>
            <w:tcW w:w="1687" w:type="pct"/>
          </w:tcPr>
          <w:p w:rsidR="00535FC6" w:rsidRPr="001E6782" w:rsidRDefault="00535FC6" w:rsidP="00D0602E">
            <w:pPr>
              <w:pStyle w:val="ListParagraph"/>
              <w:numPr>
                <w:ilvl w:val="1"/>
                <w:numId w:val="41"/>
              </w:numPr>
              <w:rPr>
                <w:rFonts w:cs="Arial"/>
                <w:sz w:val="20"/>
                <w:szCs w:val="20"/>
              </w:rPr>
            </w:pPr>
            <w:r w:rsidRPr="001E6782">
              <w:rPr>
                <w:rFonts w:cs="Arial"/>
                <w:sz w:val="20"/>
                <w:szCs w:val="20"/>
              </w:rPr>
              <w:t xml:space="preserve">Participate in global dialogue and agenda building in NCDs including Global Coordination Mechanism (GCC) and other global forums on NCDs </w:t>
            </w:r>
          </w:p>
        </w:tc>
        <w:tc>
          <w:tcPr>
            <w:tcW w:w="482" w:type="pct"/>
            <w:shd w:val="clear" w:color="auto" w:fill="auto"/>
          </w:tcPr>
          <w:p w:rsidR="00535FC6" w:rsidRPr="001E6782" w:rsidRDefault="00535FC6" w:rsidP="000F0918">
            <w:pPr>
              <w:rPr>
                <w:rFonts w:cs="Arial"/>
                <w:sz w:val="20"/>
                <w:szCs w:val="20"/>
              </w:rPr>
            </w:pPr>
            <w:r w:rsidRPr="001E6782">
              <w:rPr>
                <w:rFonts w:cs="Arial"/>
                <w:sz w:val="20"/>
                <w:szCs w:val="20"/>
              </w:rPr>
              <w:t>MO</w:t>
            </w:r>
            <w:r w:rsidR="004C7AB3" w:rsidRPr="001E6782">
              <w:rPr>
                <w:rFonts w:cs="Arial"/>
                <w:sz w:val="20"/>
                <w:szCs w:val="20"/>
              </w:rPr>
              <w:t>HP</w:t>
            </w:r>
          </w:p>
        </w:tc>
        <w:tc>
          <w:tcPr>
            <w:tcW w:w="448" w:type="pct"/>
            <w:shd w:val="clear" w:color="auto" w:fill="auto"/>
          </w:tcPr>
          <w:p w:rsidR="00535FC6" w:rsidRPr="001E6782" w:rsidRDefault="00535FC6" w:rsidP="000F0918">
            <w:pPr>
              <w:contextualSpacing/>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lang w:val="fr-CH"/>
              </w:rPr>
            </w:pPr>
            <w:r w:rsidRPr="001E6782">
              <w:rPr>
                <w:rFonts w:cs="Arial"/>
                <w:sz w:val="20"/>
                <w:szCs w:val="20"/>
                <w:lang w:val="fr-CH"/>
              </w:rPr>
              <w:t xml:space="preserve">Participation in international dialogue on </w:t>
            </w:r>
            <w:proofErr w:type="spellStart"/>
            <w:r w:rsidRPr="001E6782">
              <w:rPr>
                <w:rFonts w:cs="Arial"/>
                <w:sz w:val="20"/>
                <w:szCs w:val="20"/>
                <w:lang w:val="fr-CH"/>
              </w:rPr>
              <w:t>NCDs</w:t>
            </w:r>
            <w:proofErr w:type="spellEnd"/>
          </w:p>
        </w:tc>
      </w:tr>
      <w:tr w:rsidR="00615181" w:rsidRPr="001E6782" w:rsidTr="006D2CE6">
        <w:trPr>
          <w:trHeight w:val="523"/>
        </w:trPr>
        <w:tc>
          <w:tcPr>
            <w:tcW w:w="757" w:type="pct"/>
            <w:vMerge/>
            <w:shd w:val="clear" w:color="auto" w:fill="DBE5F1" w:themeFill="accent1" w:themeFillTint="33"/>
          </w:tcPr>
          <w:p w:rsidR="00535FC6" w:rsidRPr="001E6782" w:rsidRDefault="00535FC6" w:rsidP="000F0918">
            <w:pPr>
              <w:rPr>
                <w:rFonts w:cs="Arial"/>
                <w:b/>
                <w:bCs/>
                <w:sz w:val="20"/>
                <w:szCs w:val="20"/>
              </w:rPr>
            </w:pPr>
          </w:p>
        </w:tc>
        <w:tc>
          <w:tcPr>
            <w:tcW w:w="1687" w:type="pct"/>
            <w:shd w:val="clear" w:color="auto" w:fill="FFFFFF" w:themeFill="background1"/>
          </w:tcPr>
          <w:p w:rsidR="00535FC6" w:rsidRPr="001E6782" w:rsidRDefault="00535FC6" w:rsidP="00D0602E">
            <w:pPr>
              <w:pStyle w:val="ListParagraph"/>
              <w:numPr>
                <w:ilvl w:val="1"/>
                <w:numId w:val="41"/>
              </w:numPr>
              <w:rPr>
                <w:rFonts w:cs="Arial"/>
                <w:sz w:val="20"/>
                <w:szCs w:val="20"/>
              </w:rPr>
            </w:pPr>
            <w:r w:rsidRPr="001E6782">
              <w:rPr>
                <w:rFonts w:cs="Arial"/>
                <w:sz w:val="20"/>
                <w:szCs w:val="20"/>
              </w:rPr>
              <w:t>Identify specific contribution to NCD response by UN agencies  in the UNDAF within the context of SDGs</w:t>
            </w:r>
          </w:p>
          <w:p w:rsidR="00925B83" w:rsidRPr="001E6782" w:rsidRDefault="00925B83" w:rsidP="00925B83">
            <w:pPr>
              <w:pStyle w:val="ListParagraph"/>
              <w:ind w:left="360"/>
              <w:rPr>
                <w:rFonts w:cs="Arial"/>
                <w:sz w:val="20"/>
                <w:szCs w:val="20"/>
                <w:rtl/>
              </w:rPr>
            </w:pPr>
          </w:p>
          <w:p w:rsidR="00925B83" w:rsidRPr="001E6782" w:rsidRDefault="00925B83" w:rsidP="00925B83">
            <w:pPr>
              <w:pStyle w:val="ListParagraph"/>
              <w:ind w:left="360"/>
              <w:rPr>
                <w:rFonts w:cs="Arial"/>
                <w:sz w:val="20"/>
                <w:szCs w:val="20"/>
              </w:rPr>
            </w:pPr>
          </w:p>
        </w:tc>
        <w:tc>
          <w:tcPr>
            <w:tcW w:w="482" w:type="pct"/>
            <w:shd w:val="clear" w:color="auto" w:fill="auto"/>
          </w:tcPr>
          <w:p w:rsidR="00535FC6" w:rsidRPr="001E6782" w:rsidRDefault="00535FC6" w:rsidP="000F0918">
            <w:pPr>
              <w:rPr>
                <w:rFonts w:cs="Arial"/>
                <w:sz w:val="20"/>
                <w:szCs w:val="20"/>
              </w:rPr>
            </w:pPr>
            <w:r w:rsidRPr="001E6782">
              <w:rPr>
                <w:rFonts w:cs="Arial"/>
                <w:sz w:val="20"/>
                <w:szCs w:val="20"/>
              </w:rPr>
              <w:t>MOHP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rPr>
            </w:pPr>
            <w:r w:rsidRPr="001E6782">
              <w:rPr>
                <w:rFonts w:cs="Arial"/>
                <w:sz w:val="20"/>
                <w:szCs w:val="20"/>
              </w:rPr>
              <w:t>NCDs included in UNDAF</w:t>
            </w:r>
          </w:p>
        </w:tc>
      </w:tr>
      <w:tr w:rsidR="00535FC6" w:rsidRPr="001E6782" w:rsidTr="006D2CE6">
        <w:trPr>
          <w:trHeight w:val="615"/>
        </w:trPr>
        <w:tc>
          <w:tcPr>
            <w:tcW w:w="5000" w:type="pct"/>
            <w:gridSpan w:val="6"/>
            <w:shd w:val="clear" w:color="auto" w:fill="FFC000"/>
            <w:vAlign w:val="center"/>
          </w:tcPr>
          <w:p w:rsidR="00535FC6" w:rsidRPr="001E6782" w:rsidRDefault="00535FC6" w:rsidP="000F0918">
            <w:pPr>
              <w:contextualSpacing/>
              <w:rPr>
                <w:rFonts w:cs="Arial"/>
                <w:b/>
                <w:bCs/>
                <w:sz w:val="20"/>
                <w:szCs w:val="20"/>
              </w:rPr>
            </w:pPr>
            <w:r w:rsidRPr="001E6782">
              <w:rPr>
                <w:rFonts w:cs="Arial"/>
                <w:b/>
                <w:bCs/>
                <w:sz w:val="20"/>
                <w:szCs w:val="20"/>
              </w:rPr>
              <w:t xml:space="preserve">Objective 3: Strengthen national NCD leadership </w:t>
            </w:r>
          </w:p>
        </w:tc>
      </w:tr>
      <w:tr w:rsidR="00615181" w:rsidRPr="001E6782" w:rsidTr="006D2CE6">
        <w:trPr>
          <w:trHeight w:val="615"/>
        </w:trPr>
        <w:tc>
          <w:tcPr>
            <w:tcW w:w="757" w:type="pct"/>
            <w:vMerge w:val="restart"/>
            <w:shd w:val="clear" w:color="auto" w:fill="DBE5F1" w:themeFill="accent1" w:themeFillTint="33"/>
          </w:tcPr>
          <w:p w:rsidR="00535FC6" w:rsidRPr="001E6782" w:rsidRDefault="00535FC6" w:rsidP="001E6782">
            <w:pPr>
              <w:pStyle w:val="ListParagraph"/>
              <w:numPr>
                <w:ilvl w:val="0"/>
                <w:numId w:val="42"/>
              </w:numPr>
              <w:ind w:left="148" w:hanging="180"/>
              <w:rPr>
                <w:rFonts w:cs="Arial"/>
                <w:b/>
                <w:bCs/>
                <w:sz w:val="20"/>
                <w:szCs w:val="20"/>
              </w:rPr>
            </w:pPr>
            <w:r w:rsidRPr="001E6782">
              <w:rPr>
                <w:rFonts w:cs="Arial"/>
                <w:b/>
                <w:bCs/>
                <w:sz w:val="20"/>
                <w:szCs w:val="20"/>
              </w:rPr>
              <w:t xml:space="preserve">Strengthen capacity-building and health workforce training </w:t>
            </w:r>
          </w:p>
          <w:p w:rsidR="00535FC6" w:rsidRPr="001E6782" w:rsidRDefault="00535FC6" w:rsidP="001E6782">
            <w:pPr>
              <w:ind w:left="148" w:hanging="180"/>
              <w:rPr>
                <w:rFonts w:cs="Arial"/>
                <w:b/>
                <w:bCs/>
                <w:sz w:val="20"/>
                <w:szCs w:val="20"/>
              </w:rPr>
            </w:pPr>
          </w:p>
        </w:tc>
        <w:tc>
          <w:tcPr>
            <w:tcW w:w="1687" w:type="pct"/>
            <w:vAlign w:val="center"/>
          </w:tcPr>
          <w:p w:rsidR="00535FC6" w:rsidRPr="001E6782" w:rsidRDefault="00535FC6" w:rsidP="00D0602E">
            <w:pPr>
              <w:pStyle w:val="ListParagraph"/>
              <w:numPr>
                <w:ilvl w:val="1"/>
                <w:numId w:val="43"/>
              </w:numPr>
              <w:autoSpaceDE w:val="0"/>
              <w:autoSpaceDN w:val="0"/>
              <w:adjustRightInd w:val="0"/>
              <w:rPr>
                <w:rFonts w:cs="Arial"/>
                <w:sz w:val="20"/>
                <w:szCs w:val="20"/>
                <w:lang w:val="en-GB"/>
              </w:rPr>
            </w:pPr>
            <w:r w:rsidRPr="001E6782">
              <w:rPr>
                <w:rFonts w:cs="Arial"/>
                <w:color w:val="1A1A1A"/>
                <w:sz w:val="20"/>
                <w:szCs w:val="20"/>
                <w:lang w:val="en-GB"/>
              </w:rPr>
              <w:t>Assess</w:t>
            </w:r>
            <w:r w:rsidR="00C80795" w:rsidRPr="001E6782">
              <w:rPr>
                <w:rFonts w:cs="Arial"/>
                <w:color w:val="1A1A1A"/>
                <w:sz w:val="20"/>
                <w:szCs w:val="20"/>
                <w:lang w:val="en-GB"/>
              </w:rPr>
              <w:t xml:space="preserve"> </w:t>
            </w:r>
            <w:r w:rsidRPr="001E6782">
              <w:rPr>
                <w:rFonts w:cs="Arial"/>
                <w:color w:val="1A1A1A"/>
                <w:sz w:val="20"/>
                <w:szCs w:val="20"/>
                <w:lang w:val="en-GB"/>
              </w:rPr>
              <w:t>health workforce, in particular at the grass root level to perform NCD activities.</w:t>
            </w:r>
          </w:p>
        </w:tc>
        <w:tc>
          <w:tcPr>
            <w:tcW w:w="482" w:type="pct"/>
          </w:tcPr>
          <w:p w:rsidR="00535FC6" w:rsidRPr="001E6782" w:rsidRDefault="00535FC6" w:rsidP="000F0918">
            <w:pPr>
              <w:rPr>
                <w:rFonts w:cs="Arial"/>
                <w:sz w:val="20"/>
                <w:szCs w:val="20"/>
              </w:rPr>
            </w:pPr>
            <w:r w:rsidRPr="001E6782">
              <w:rPr>
                <w:rFonts w:cs="Arial"/>
                <w:sz w:val="20"/>
                <w:szCs w:val="20"/>
              </w:rPr>
              <w:t>MOHP</w:t>
            </w:r>
          </w:p>
        </w:tc>
        <w:tc>
          <w:tcPr>
            <w:tcW w:w="448" w:type="pct"/>
            <w:shd w:val="clear" w:color="auto" w:fill="auto"/>
          </w:tcPr>
          <w:p w:rsidR="00535FC6" w:rsidRPr="001E6782" w:rsidRDefault="00535FC6" w:rsidP="00D343B3">
            <w:pPr>
              <w:rPr>
                <w:rFonts w:cs="Arial"/>
                <w:sz w:val="20"/>
                <w:szCs w:val="20"/>
              </w:rPr>
            </w:pPr>
            <w:r w:rsidRPr="001E6782">
              <w:rPr>
                <w:rFonts w:cs="Arial"/>
                <w:sz w:val="20"/>
                <w:szCs w:val="20"/>
              </w:rPr>
              <w:t xml:space="preserve">Ministry of </w:t>
            </w:r>
            <w:r w:rsidR="00964485" w:rsidRPr="001E6782">
              <w:rPr>
                <w:rFonts w:cs="Arial"/>
                <w:sz w:val="20"/>
                <w:szCs w:val="20"/>
              </w:rPr>
              <w:t>Man P</w:t>
            </w:r>
            <w:r w:rsidR="00D343B3" w:rsidRPr="001E6782">
              <w:rPr>
                <w:rFonts w:cs="Arial"/>
                <w:sz w:val="20"/>
                <w:szCs w:val="20"/>
              </w:rPr>
              <w:t>ower</w:t>
            </w: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Report on health workforce to performance NCD activities </w:t>
            </w:r>
          </w:p>
        </w:tc>
      </w:tr>
      <w:tr w:rsidR="00615181" w:rsidRPr="001E6782" w:rsidTr="006D2CE6">
        <w:trPr>
          <w:trHeight w:val="135"/>
        </w:trPr>
        <w:tc>
          <w:tcPr>
            <w:tcW w:w="757" w:type="pct"/>
            <w:vMerge/>
            <w:shd w:val="clear" w:color="auto" w:fill="DBE5F1" w:themeFill="accent1" w:themeFillTint="33"/>
          </w:tcPr>
          <w:p w:rsidR="00535FC6" w:rsidRPr="001E6782" w:rsidRDefault="00535FC6" w:rsidP="001E6782">
            <w:pPr>
              <w:ind w:left="148" w:hanging="180"/>
              <w:rPr>
                <w:rFonts w:cs="Arial"/>
                <w:b/>
                <w:bCs/>
                <w:sz w:val="20"/>
                <w:szCs w:val="20"/>
              </w:rPr>
            </w:pPr>
          </w:p>
        </w:tc>
        <w:tc>
          <w:tcPr>
            <w:tcW w:w="1687" w:type="pct"/>
          </w:tcPr>
          <w:p w:rsidR="00535FC6" w:rsidRPr="001E6782" w:rsidRDefault="00535FC6" w:rsidP="00D0602E">
            <w:pPr>
              <w:pStyle w:val="ListParagraph"/>
              <w:numPr>
                <w:ilvl w:val="1"/>
                <w:numId w:val="43"/>
              </w:numPr>
              <w:rPr>
                <w:rFonts w:cs="Arial"/>
                <w:sz w:val="20"/>
                <w:szCs w:val="20"/>
              </w:rPr>
            </w:pPr>
            <w:r w:rsidRPr="001E6782">
              <w:rPr>
                <w:rFonts w:cs="Arial"/>
                <w:sz w:val="20"/>
                <w:szCs w:val="20"/>
                <w:lang w:val="en-GB"/>
              </w:rPr>
              <w:t>Provide facilities and staff  to support and monitor the implementation of the NCD MAP</w:t>
            </w:r>
          </w:p>
        </w:tc>
        <w:tc>
          <w:tcPr>
            <w:tcW w:w="482" w:type="pct"/>
          </w:tcPr>
          <w:p w:rsidR="00535FC6" w:rsidRPr="001E6782" w:rsidRDefault="00535FC6" w:rsidP="000F0918">
            <w:pPr>
              <w:rPr>
                <w:rFonts w:cs="Arial"/>
                <w:sz w:val="20"/>
                <w:szCs w:val="20"/>
              </w:rPr>
            </w:pPr>
            <w:r w:rsidRPr="001E6782">
              <w:rPr>
                <w:rFonts w:cs="Arial"/>
                <w:sz w:val="20"/>
                <w:szCs w:val="20"/>
              </w:rPr>
              <w:t>MOHP</w:t>
            </w:r>
          </w:p>
        </w:tc>
        <w:tc>
          <w:tcPr>
            <w:tcW w:w="448" w:type="pct"/>
            <w:shd w:val="clear" w:color="auto" w:fill="auto"/>
          </w:tcPr>
          <w:p w:rsidR="00535FC6" w:rsidRPr="001E6782" w:rsidRDefault="00535FC6" w:rsidP="000F0918">
            <w:pPr>
              <w:rPr>
                <w:rFonts w:cs="Arial"/>
                <w:sz w:val="20"/>
                <w:szCs w:val="20"/>
              </w:rPr>
            </w:pPr>
          </w:p>
        </w:tc>
        <w:tc>
          <w:tcPr>
            <w:tcW w:w="448" w:type="pct"/>
            <w:shd w:val="clear" w:color="auto" w:fill="auto"/>
          </w:tcPr>
          <w:p w:rsidR="00535FC6" w:rsidRPr="001E6782" w:rsidRDefault="00535FC6" w:rsidP="000F0918">
            <w:pPr>
              <w:rPr>
                <w:rFonts w:cs="Arial"/>
                <w:sz w:val="20"/>
                <w:szCs w:val="20"/>
              </w:rPr>
            </w:pPr>
          </w:p>
        </w:tc>
        <w:tc>
          <w:tcPr>
            <w:tcW w:w="1178" w:type="pct"/>
          </w:tcPr>
          <w:p w:rsidR="00535FC6" w:rsidRPr="001E6782" w:rsidRDefault="00535FC6" w:rsidP="000F0918">
            <w:pPr>
              <w:contextualSpacing/>
              <w:rPr>
                <w:rFonts w:cs="Arial"/>
                <w:sz w:val="20"/>
                <w:szCs w:val="20"/>
                <w:lang w:val="en-GB"/>
              </w:rPr>
            </w:pPr>
            <w:r w:rsidRPr="001E6782">
              <w:rPr>
                <w:rFonts w:cs="Arial"/>
                <w:sz w:val="20"/>
                <w:szCs w:val="20"/>
                <w:lang w:val="en-GB"/>
              </w:rPr>
              <w:t xml:space="preserve">facilities and staff  provided for NCDs </w:t>
            </w:r>
          </w:p>
        </w:tc>
      </w:tr>
      <w:tr w:rsidR="00D343B3" w:rsidRPr="001E6782" w:rsidTr="006D2CE6">
        <w:trPr>
          <w:trHeight w:val="135"/>
        </w:trPr>
        <w:tc>
          <w:tcPr>
            <w:tcW w:w="757" w:type="pct"/>
            <w:vMerge/>
            <w:shd w:val="clear" w:color="auto" w:fill="DBE5F1" w:themeFill="accent1" w:themeFillTint="33"/>
          </w:tcPr>
          <w:p w:rsidR="00D343B3" w:rsidRPr="001E6782" w:rsidRDefault="00D343B3" w:rsidP="001E6782">
            <w:pPr>
              <w:ind w:left="148" w:hanging="180"/>
              <w:rPr>
                <w:rFonts w:cs="Arial"/>
                <w:b/>
                <w:bCs/>
                <w:sz w:val="20"/>
                <w:szCs w:val="20"/>
              </w:rPr>
            </w:pPr>
          </w:p>
        </w:tc>
        <w:tc>
          <w:tcPr>
            <w:tcW w:w="1687" w:type="pct"/>
          </w:tcPr>
          <w:p w:rsidR="00D343B3" w:rsidRPr="001E6782" w:rsidRDefault="00D343B3" w:rsidP="00D0602E">
            <w:pPr>
              <w:pStyle w:val="ListParagraph"/>
              <w:numPr>
                <w:ilvl w:val="1"/>
                <w:numId w:val="43"/>
              </w:numPr>
              <w:rPr>
                <w:rFonts w:cs="Arial"/>
                <w:sz w:val="20"/>
                <w:szCs w:val="20"/>
                <w:lang w:val="en-GB"/>
              </w:rPr>
            </w:pPr>
            <w:r w:rsidRPr="001E6782">
              <w:rPr>
                <w:rFonts w:cs="Arial"/>
                <w:sz w:val="20"/>
                <w:szCs w:val="20"/>
                <w:lang w:val="en-GB"/>
              </w:rPr>
              <w:t>Capacity building of the relevant staff</w:t>
            </w:r>
          </w:p>
        </w:tc>
        <w:tc>
          <w:tcPr>
            <w:tcW w:w="482" w:type="pct"/>
          </w:tcPr>
          <w:p w:rsidR="00D343B3" w:rsidRPr="001E6782" w:rsidRDefault="00D343B3" w:rsidP="000F0918">
            <w:pPr>
              <w:rPr>
                <w:rFonts w:cs="Arial"/>
                <w:sz w:val="20"/>
                <w:szCs w:val="20"/>
              </w:rPr>
            </w:pPr>
            <w:r w:rsidRPr="001E6782">
              <w:rPr>
                <w:rFonts w:cs="Arial"/>
                <w:sz w:val="20"/>
                <w:szCs w:val="20"/>
              </w:rPr>
              <w:t>MOHP</w:t>
            </w:r>
          </w:p>
        </w:tc>
        <w:tc>
          <w:tcPr>
            <w:tcW w:w="448" w:type="pct"/>
            <w:shd w:val="clear" w:color="auto" w:fill="auto"/>
          </w:tcPr>
          <w:p w:rsidR="00D343B3" w:rsidRPr="001E6782" w:rsidRDefault="00D343B3" w:rsidP="0018209D">
            <w:pPr>
              <w:rPr>
                <w:rFonts w:cs="Arial"/>
                <w:sz w:val="20"/>
                <w:szCs w:val="20"/>
              </w:rPr>
            </w:pPr>
          </w:p>
        </w:tc>
        <w:tc>
          <w:tcPr>
            <w:tcW w:w="448" w:type="pct"/>
            <w:shd w:val="clear" w:color="auto" w:fill="auto"/>
          </w:tcPr>
          <w:p w:rsidR="00D343B3" w:rsidRPr="001E6782" w:rsidRDefault="00D343B3" w:rsidP="000F0918">
            <w:pPr>
              <w:rPr>
                <w:rFonts w:cs="Arial"/>
                <w:sz w:val="20"/>
                <w:szCs w:val="20"/>
              </w:rPr>
            </w:pPr>
          </w:p>
        </w:tc>
        <w:tc>
          <w:tcPr>
            <w:tcW w:w="1178" w:type="pct"/>
          </w:tcPr>
          <w:p w:rsidR="00D343B3" w:rsidRPr="001E6782" w:rsidRDefault="00D343B3" w:rsidP="000F0918">
            <w:pPr>
              <w:contextualSpacing/>
              <w:rPr>
                <w:rFonts w:cs="Arial"/>
                <w:sz w:val="20"/>
                <w:szCs w:val="20"/>
              </w:rPr>
            </w:pPr>
            <w:r w:rsidRPr="001E6782">
              <w:rPr>
                <w:rFonts w:cs="Arial"/>
                <w:sz w:val="20"/>
                <w:szCs w:val="20"/>
              </w:rPr>
              <w:t xml:space="preserve">Training </w:t>
            </w:r>
            <w:proofErr w:type="spellStart"/>
            <w:r w:rsidRPr="001E6782">
              <w:rPr>
                <w:rFonts w:cs="Arial"/>
                <w:sz w:val="20"/>
                <w:szCs w:val="20"/>
              </w:rPr>
              <w:t>programmes</w:t>
            </w:r>
            <w:proofErr w:type="spellEnd"/>
            <w:r w:rsidRPr="001E6782">
              <w:rPr>
                <w:rFonts w:cs="Arial"/>
                <w:sz w:val="20"/>
                <w:szCs w:val="20"/>
              </w:rPr>
              <w:t xml:space="preserve"> provided </w:t>
            </w:r>
          </w:p>
        </w:tc>
      </w:tr>
      <w:tr w:rsidR="00615181" w:rsidRPr="001E6782" w:rsidTr="006D2CE6">
        <w:trPr>
          <w:trHeight w:val="688"/>
        </w:trPr>
        <w:tc>
          <w:tcPr>
            <w:tcW w:w="757" w:type="pct"/>
            <w:vMerge w:val="restart"/>
            <w:shd w:val="clear" w:color="auto" w:fill="DBE5F1" w:themeFill="accent1" w:themeFillTint="33"/>
          </w:tcPr>
          <w:p w:rsidR="00535FC6" w:rsidRPr="001E6782" w:rsidRDefault="00535FC6" w:rsidP="001E6782">
            <w:pPr>
              <w:pStyle w:val="ListParagraph"/>
              <w:numPr>
                <w:ilvl w:val="0"/>
                <w:numId w:val="43"/>
              </w:numPr>
              <w:spacing w:after="60"/>
              <w:ind w:left="148" w:hanging="180"/>
              <w:rPr>
                <w:rFonts w:cs="Arial"/>
                <w:b/>
                <w:bCs/>
                <w:sz w:val="20"/>
                <w:szCs w:val="20"/>
              </w:rPr>
            </w:pPr>
            <w:r w:rsidRPr="001E6782">
              <w:rPr>
                <w:rFonts w:cs="Arial"/>
                <w:b/>
                <w:bCs/>
                <w:sz w:val="20"/>
                <w:szCs w:val="20"/>
              </w:rPr>
              <w:t xml:space="preserve">Increase budgetary allocations for prevention and control of NCDs  </w:t>
            </w:r>
          </w:p>
        </w:tc>
        <w:tc>
          <w:tcPr>
            <w:tcW w:w="1687" w:type="pct"/>
          </w:tcPr>
          <w:p w:rsidR="00535FC6" w:rsidRPr="001E6782" w:rsidRDefault="00535FC6" w:rsidP="00D0602E">
            <w:pPr>
              <w:pStyle w:val="ListParagraph"/>
              <w:numPr>
                <w:ilvl w:val="1"/>
                <w:numId w:val="43"/>
              </w:numPr>
              <w:rPr>
                <w:rFonts w:cs="Arial"/>
                <w:sz w:val="20"/>
                <w:szCs w:val="20"/>
              </w:rPr>
            </w:pPr>
            <w:r w:rsidRPr="001E6782">
              <w:rPr>
                <w:rFonts w:cs="Arial"/>
                <w:sz w:val="20"/>
                <w:szCs w:val="20"/>
              </w:rPr>
              <w:t>Provide adequate fund to implement NCD MAP</w:t>
            </w:r>
          </w:p>
        </w:tc>
        <w:tc>
          <w:tcPr>
            <w:tcW w:w="482" w:type="pct"/>
          </w:tcPr>
          <w:p w:rsidR="00535FC6" w:rsidRPr="001E6782" w:rsidRDefault="00872D3E" w:rsidP="000F0918">
            <w:pPr>
              <w:rPr>
                <w:rFonts w:cs="Arial"/>
                <w:sz w:val="20"/>
                <w:szCs w:val="20"/>
                <w:lang w:val="en-GB" w:bidi="ar-EG"/>
              </w:rPr>
            </w:pPr>
            <w:r w:rsidRPr="001E6782">
              <w:rPr>
                <w:rFonts w:cs="Arial"/>
                <w:sz w:val="20"/>
                <w:szCs w:val="20"/>
                <w:lang w:val="en-GB" w:bidi="ar-EG"/>
              </w:rPr>
              <w:t xml:space="preserve">Ministry of Finance </w:t>
            </w:r>
          </w:p>
        </w:tc>
        <w:tc>
          <w:tcPr>
            <w:tcW w:w="448" w:type="pct"/>
            <w:shd w:val="clear" w:color="auto" w:fill="auto"/>
          </w:tcPr>
          <w:p w:rsidR="00535FC6" w:rsidRPr="001E6782" w:rsidRDefault="00535FC6" w:rsidP="000F0918">
            <w:pPr>
              <w:rPr>
                <w:rFonts w:cs="Arial"/>
                <w:bCs/>
                <w:sz w:val="20"/>
                <w:szCs w:val="20"/>
              </w:rPr>
            </w:pPr>
            <w:r w:rsidRPr="001E6782">
              <w:rPr>
                <w:rFonts w:cs="Arial"/>
                <w:bCs/>
                <w:sz w:val="20"/>
                <w:szCs w:val="20"/>
              </w:rPr>
              <w:t>MO</w:t>
            </w:r>
            <w:r w:rsidR="005F6C79" w:rsidRPr="001E6782">
              <w:rPr>
                <w:rFonts w:cs="Arial"/>
                <w:bCs/>
                <w:sz w:val="20"/>
                <w:szCs w:val="20"/>
              </w:rPr>
              <w:t>HP</w:t>
            </w:r>
          </w:p>
        </w:tc>
        <w:tc>
          <w:tcPr>
            <w:tcW w:w="448" w:type="pct"/>
            <w:shd w:val="clear" w:color="auto" w:fill="auto"/>
          </w:tcPr>
          <w:p w:rsidR="00535FC6" w:rsidRPr="001E6782" w:rsidRDefault="00535FC6" w:rsidP="000F0918">
            <w:pPr>
              <w:rPr>
                <w:rFonts w:cs="Arial"/>
                <w:bCs/>
                <w:sz w:val="20"/>
                <w:szCs w:val="20"/>
              </w:rPr>
            </w:pPr>
            <w:r w:rsidRPr="001E6782">
              <w:rPr>
                <w:rFonts w:cs="Arial"/>
                <w:bCs/>
                <w:sz w:val="20"/>
                <w:szCs w:val="20"/>
              </w:rPr>
              <w:t>2018</w:t>
            </w: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Fund for NCDs increased </w:t>
            </w:r>
          </w:p>
        </w:tc>
      </w:tr>
      <w:tr w:rsidR="00615181" w:rsidRPr="001E6782" w:rsidTr="006D2CE6">
        <w:trPr>
          <w:trHeight w:val="135"/>
        </w:trPr>
        <w:tc>
          <w:tcPr>
            <w:tcW w:w="757" w:type="pct"/>
            <w:vMerge/>
            <w:shd w:val="clear" w:color="auto" w:fill="DBE5F1" w:themeFill="accent1" w:themeFillTint="33"/>
          </w:tcPr>
          <w:p w:rsidR="00535FC6" w:rsidRPr="001E6782" w:rsidRDefault="00535FC6" w:rsidP="000F0918">
            <w:pPr>
              <w:rPr>
                <w:rFonts w:cs="Arial"/>
                <w:b/>
                <w:sz w:val="20"/>
                <w:szCs w:val="20"/>
              </w:rPr>
            </w:pPr>
          </w:p>
        </w:tc>
        <w:tc>
          <w:tcPr>
            <w:tcW w:w="1687" w:type="pct"/>
          </w:tcPr>
          <w:p w:rsidR="00535FC6" w:rsidRPr="001E6782" w:rsidRDefault="00535FC6" w:rsidP="00D0602E">
            <w:pPr>
              <w:pStyle w:val="ListParagraph"/>
              <w:numPr>
                <w:ilvl w:val="1"/>
                <w:numId w:val="43"/>
              </w:numPr>
              <w:rPr>
                <w:rFonts w:cs="Arial"/>
                <w:sz w:val="20"/>
                <w:szCs w:val="20"/>
              </w:rPr>
            </w:pPr>
            <w:r w:rsidRPr="001E6782">
              <w:rPr>
                <w:rFonts w:cs="Arial"/>
                <w:sz w:val="20"/>
                <w:szCs w:val="20"/>
              </w:rPr>
              <w:t xml:space="preserve">Explore additional financial resource to support implementation of NCD MAP </w:t>
            </w:r>
          </w:p>
        </w:tc>
        <w:tc>
          <w:tcPr>
            <w:tcW w:w="482" w:type="pct"/>
          </w:tcPr>
          <w:p w:rsidR="00535FC6" w:rsidRPr="001E6782" w:rsidRDefault="00535FC6" w:rsidP="000F0918">
            <w:pPr>
              <w:rPr>
                <w:rFonts w:cs="Arial"/>
                <w:sz w:val="20"/>
                <w:szCs w:val="20"/>
              </w:rPr>
            </w:pPr>
            <w:r w:rsidRPr="001E6782">
              <w:rPr>
                <w:rFonts w:cs="Arial"/>
                <w:sz w:val="20"/>
                <w:szCs w:val="20"/>
              </w:rPr>
              <w:t xml:space="preserve">Ministry of Finance </w:t>
            </w:r>
          </w:p>
        </w:tc>
        <w:tc>
          <w:tcPr>
            <w:tcW w:w="448" w:type="pct"/>
            <w:shd w:val="clear" w:color="auto" w:fill="auto"/>
          </w:tcPr>
          <w:p w:rsidR="00535FC6" w:rsidRPr="001E6782" w:rsidRDefault="00535FC6" w:rsidP="000F0918">
            <w:pPr>
              <w:rPr>
                <w:rFonts w:cs="Arial"/>
                <w:bCs/>
                <w:sz w:val="20"/>
                <w:szCs w:val="20"/>
              </w:rPr>
            </w:pPr>
          </w:p>
        </w:tc>
        <w:tc>
          <w:tcPr>
            <w:tcW w:w="448" w:type="pct"/>
            <w:shd w:val="clear" w:color="auto" w:fill="auto"/>
          </w:tcPr>
          <w:p w:rsidR="00535FC6" w:rsidRPr="001E6782" w:rsidRDefault="00535FC6" w:rsidP="000F0918">
            <w:pPr>
              <w:rPr>
                <w:rFonts w:cs="Arial"/>
                <w:bCs/>
                <w:sz w:val="20"/>
                <w:szCs w:val="20"/>
              </w:rPr>
            </w:pPr>
            <w:r w:rsidRPr="001E6782">
              <w:rPr>
                <w:rFonts w:cs="Arial"/>
                <w:bCs/>
                <w:sz w:val="20"/>
                <w:szCs w:val="20"/>
              </w:rPr>
              <w:t>2018</w:t>
            </w:r>
          </w:p>
        </w:tc>
        <w:tc>
          <w:tcPr>
            <w:tcW w:w="1178" w:type="pct"/>
          </w:tcPr>
          <w:p w:rsidR="00535FC6" w:rsidRPr="001E6782" w:rsidRDefault="00535FC6" w:rsidP="000F0918">
            <w:pPr>
              <w:contextualSpacing/>
              <w:rPr>
                <w:rFonts w:cs="Arial"/>
                <w:sz w:val="20"/>
                <w:szCs w:val="20"/>
              </w:rPr>
            </w:pPr>
            <w:r w:rsidRPr="001E6782">
              <w:rPr>
                <w:rFonts w:cs="Arial"/>
                <w:sz w:val="20"/>
                <w:szCs w:val="20"/>
              </w:rPr>
              <w:t xml:space="preserve">New investment mechanism for NCDs identified </w:t>
            </w:r>
          </w:p>
        </w:tc>
      </w:tr>
    </w:tbl>
    <w:p w:rsidR="009076F9" w:rsidRDefault="009076F9" w:rsidP="00615181">
      <w:pPr>
        <w:pStyle w:val="NoSpacing"/>
        <w:ind w:firstLine="720"/>
        <w:rPr>
          <w:rFonts w:ascii="Arial" w:hAnsi="Arial" w:cs="Arial"/>
          <w:b/>
          <w:bCs/>
          <w:sz w:val="28"/>
        </w:rPr>
      </w:pPr>
    </w:p>
    <w:p w:rsidR="009076F9" w:rsidRDefault="009076F9" w:rsidP="00615181">
      <w:pPr>
        <w:pStyle w:val="NoSpacing"/>
        <w:ind w:firstLine="720"/>
        <w:rPr>
          <w:rFonts w:ascii="Arial" w:hAnsi="Arial" w:cs="Arial"/>
          <w:b/>
          <w:bCs/>
          <w:sz w:val="28"/>
        </w:rPr>
      </w:pPr>
    </w:p>
    <w:p w:rsidR="009076F9" w:rsidRDefault="009076F9" w:rsidP="00615181">
      <w:pPr>
        <w:pStyle w:val="NoSpacing"/>
        <w:ind w:firstLine="720"/>
        <w:rPr>
          <w:rFonts w:ascii="Arial" w:hAnsi="Arial" w:cs="Arial"/>
          <w:b/>
          <w:bCs/>
          <w:sz w:val="28"/>
        </w:rPr>
      </w:pPr>
    </w:p>
    <w:p w:rsidR="009076F9" w:rsidRDefault="009076F9" w:rsidP="00615181">
      <w:pPr>
        <w:pStyle w:val="NoSpacing"/>
        <w:ind w:firstLine="720"/>
        <w:rPr>
          <w:rFonts w:ascii="Arial" w:hAnsi="Arial" w:cs="Arial"/>
          <w:b/>
          <w:bCs/>
          <w:sz w:val="28"/>
        </w:rPr>
      </w:pPr>
    </w:p>
    <w:p w:rsidR="00F450DB" w:rsidRPr="009076F9" w:rsidRDefault="004D36D9" w:rsidP="00304CAA">
      <w:pPr>
        <w:rPr>
          <w:rFonts w:ascii="Arial" w:hAnsi="Arial" w:cs="Arial"/>
          <w:b/>
          <w:bCs/>
          <w:sz w:val="28"/>
        </w:rPr>
      </w:pPr>
      <w:r>
        <w:rPr>
          <w:rFonts w:ascii="Arial" w:hAnsi="Arial" w:cs="Arial" w:hint="cs"/>
          <w:b/>
          <w:bCs/>
          <w:sz w:val="28"/>
          <w:rtl/>
        </w:rPr>
        <w:lastRenderedPageBreak/>
        <w:t xml:space="preserve">     </w:t>
      </w:r>
      <w:r w:rsidR="00F450DB" w:rsidRPr="00304CAA">
        <w:rPr>
          <w:b/>
          <w:sz w:val="24"/>
          <w:szCs w:val="24"/>
        </w:rPr>
        <w:t xml:space="preserve">Strategic </w:t>
      </w:r>
      <w:r w:rsidR="0071642A" w:rsidRPr="00304CAA">
        <w:rPr>
          <w:b/>
          <w:sz w:val="24"/>
          <w:szCs w:val="24"/>
        </w:rPr>
        <w:t>Objective 2</w:t>
      </w:r>
      <w:r w:rsidR="00F450DB" w:rsidRPr="00304CAA">
        <w:rPr>
          <w:b/>
          <w:sz w:val="24"/>
          <w:szCs w:val="24"/>
        </w:rPr>
        <w:t xml:space="preserve"> </w:t>
      </w:r>
      <w:r w:rsidR="00304CAA" w:rsidRPr="00304CAA">
        <w:rPr>
          <w:b/>
          <w:sz w:val="24"/>
          <w:szCs w:val="24"/>
        </w:rPr>
        <w:t>t</w:t>
      </w:r>
      <w:r w:rsidR="00F450DB" w:rsidRPr="00304CAA">
        <w:rPr>
          <w:b/>
          <w:sz w:val="24"/>
          <w:szCs w:val="24"/>
        </w:rPr>
        <w:t xml:space="preserve">o reduce risk factors and </w:t>
      </w:r>
      <w:r w:rsidR="005A7980" w:rsidRPr="00304CAA">
        <w:rPr>
          <w:b/>
          <w:sz w:val="24"/>
          <w:szCs w:val="24"/>
        </w:rPr>
        <w:t xml:space="preserve">promote </w:t>
      </w:r>
      <w:r w:rsidR="00F450DB" w:rsidRPr="00304CAA">
        <w:rPr>
          <w:b/>
          <w:sz w:val="24"/>
          <w:szCs w:val="24"/>
        </w:rPr>
        <w:t>health</w:t>
      </w:r>
    </w:p>
    <w:tbl>
      <w:tblPr>
        <w:tblStyle w:val="TableGrid"/>
        <w:tblW w:w="15750" w:type="dxa"/>
        <w:tblInd w:w="-162" w:type="dxa"/>
        <w:tblLayout w:type="fixed"/>
        <w:tblLook w:val="04A0" w:firstRow="1" w:lastRow="0" w:firstColumn="1" w:lastColumn="0" w:noHBand="0" w:noVBand="1"/>
      </w:tblPr>
      <w:tblGrid>
        <w:gridCol w:w="2160"/>
        <w:gridCol w:w="5040"/>
        <w:gridCol w:w="270"/>
        <w:gridCol w:w="900"/>
        <w:gridCol w:w="1620"/>
        <w:gridCol w:w="1260"/>
        <w:gridCol w:w="38"/>
        <w:gridCol w:w="4462"/>
      </w:tblGrid>
      <w:tr w:rsidR="00F450DB" w:rsidRPr="00304CAA" w:rsidTr="001E6782">
        <w:trPr>
          <w:trHeight w:val="728"/>
        </w:trPr>
        <w:tc>
          <w:tcPr>
            <w:tcW w:w="2160"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Priority  action</w:t>
            </w:r>
          </w:p>
        </w:tc>
        <w:tc>
          <w:tcPr>
            <w:tcW w:w="5040"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Activities</w:t>
            </w:r>
          </w:p>
        </w:tc>
        <w:tc>
          <w:tcPr>
            <w:tcW w:w="1170" w:type="dxa"/>
            <w:gridSpan w:val="2"/>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 xml:space="preserve">Lead </w:t>
            </w:r>
          </w:p>
          <w:p w:rsidR="00F450DB" w:rsidRPr="00304CAA" w:rsidRDefault="00F450DB" w:rsidP="000F0918">
            <w:pPr>
              <w:jc w:val="center"/>
              <w:rPr>
                <w:rFonts w:cs="Arial"/>
                <w:b/>
                <w:bCs/>
                <w:sz w:val="20"/>
                <w:szCs w:val="20"/>
              </w:rPr>
            </w:pPr>
            <w:r w:rsidRPr="00304CAA">
              <w:rPr>
                <w:rFonts w:cs="Arial"/>
                <w:b/>
                <w:bCs/>
                <w:sz w:val="20"/>
                <w:szCs w:val="20"/>
              </w:rPr>
              <w:t xml:space="preserve">Sector </w:t>
            </w:r>
          </w:p>
        </w:tc>
        <w:tc>
          <w:tcPr>
            <w:tcW w:w="1620"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Relevant sector</w:t>
            </w:r>
          </w:p>
        </w:tc>
        <w:tc>
          <w:tcPr>
            <w:tcW w:w="1298" w:type="dxa"/>
            <w:gridSpan w:val="2"/>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Time frame</w:t>
            </w:r>
          </w:p>
        </w:tc>
        <w:tc>
          <w:tcPr>
            <w:tcW w:w="4462"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Milestones/</w:t>
            </w:r>
          </w:p>
          <w:p w:rsidR="00F450DB" w:rsidRPr="00304CAA" w:rsidRDefault="00F450DB" w:rsidP="000F0918">
            <w:pPr>
              <w:jc w:val="center"/>
              <w:rPr>
                <w:rFonts w:cs="Arial"/>
                <w:b/>
                <w:bCs/>
                <w:sz w:val="20"/>
                <w:szCs w:val="20"/>
              </w:rPr>
            </w:pPr>
            <w:r w:rsidRPr="00304CAA">
              <w:rPr>
                <w:rFonts w:cs="Arial"/>
                <w:b/>
                <w:bCs/>
                <w:sz w:val="20"/>
                <w:szCs w:val="20"/>
              </w:rPr>
              <w:t>Output  2020</w:t>
            </w:r>
          </w:p>
        </w:tc>
      </w:tr>
      <w:tr w:rsidR="00F450DB" w:rsidRPr="00304CAA" w:rsidTr="00304CAA">
        <w:trPr>
          <w:trHeight w:val="489"/>
        </w:trPr>
        <w:tc>
          <w:tcPr>
            <w:tcW w:w="15750" w:type="dxa"/>
            <w:gridSpan w:val="8"/>
            <w:shd w:val="clear" w:color="auto" w:fill="FFC000"/>
          </w:tcPr>
          <w:p w:rsidR="00F450DB" w:rsidRPr="00304CAA" w:rsidRDefault="00F450DB" w:rsidP="000F0918">
            <w:pPr>
              <w:rPr>
                <w:rFonts w:cs="Arial"/>
                <w:sz w:val="20"/>
                <w:szCs w:val="20"/>
              </w:rPr>
            </w:pPr>
            <w:r w:rsidRPr="00304CAA">
              <w:rPr>
                <w:rFonts w:cs="Arial"/>
                <w:b/>
                <w:sz w:val="20"/>
                <w:szCs w:val="20"/>
              </w:rPr>
              <w:t xml:space="preserve">Objective 1:  Reduce </w:t>
            </w:r>
            <w:r w:rsidR="00031CC7" w:rsidRPr="00304CAA">
              <w:rPr>
                <w:rFonts w:cs="Arial"/>
                <w:b/>
                <w:sz w:val="20"/>
                <w:szCs w:val="20"/>
              </w:rPr>
              <w:t>tobacco use</w:t>
            </w:r>
          </w:p>
        </w:tc>
      </w:tr>
      <w:tr w:rsidR="00F450DB" w:rsidRPr="00304CAA" w:rsidTr="001E6782">
        <w:trPr>
          <w:trHeight w:val="260"/>
        </w:trPr>
        <w:tc>
          <w:tcPr>
            <w:tcW w:w="2160" w:type="dxa"/>
          </w:tcPr>
          <w:p w:rsidR="00F450DB" w:rsidRPr="00304CAA" w:rsidRDefault="00F450DB" w:rsidP="006E37A5">
            <w:pPr>
              <w:pStyle w:val="ListParagraph"/>
              <w:numPr>
                <w:ilvl w:val="0"/>
                <w:numId w:val="1"/>
              </w:numPr>
              <w:ind w:left="72" w:hanging="180"/>
              <w:rPr>
                <w:rFonts w:cs="Arial"/>
                <w:b/>
                <w:sz w:val="20"/>
                <w:szCs w:val="20"/>
              </w:rPr>
            </w:pPr>
            <w:r w:rsidRPr="00304CAA">
              <w:rPr>
                <w:rFonts w:cs="Arial"/>
                <w:b/>
                <w:sz w:val="20"/>
                <w:szCs w:val="20"/>
              </w:rPr>
              <w:t xml:space="preserve">Monitor </w:t>
            </w:r>
            <w:r w:rsidR="00031CC7" w:rsidRPr="00304CAA">
              <w:rPr>
                <w:rFonts w:cs="Arial"/>
                <w:b/>
                <w:sz w:val="20"/>
                <w:szCs w:val="20"/>
              </w:rPr>
              <w:t xml:space="preserve">tobacco </w:t>
            </w:r>
            <w:r w:rsidRPr="00304CAA">
              <w:rPr>
                <w:rFonts w:cs="Arial"/>
                <w:b/>
                <w:sz w:val="20"/>
                <w:szCs w:val="20"/>
              </w:rPr>
              <w:t>use</w:t>
            </w:r>
          </w:p>
        </w:tc>
        <w:tc>
          <w:tcPr>
            <w:tcW w:w="5040" w:type="dxa"/>
          </w:tcPr>
          <w:p w:rsidR="00F450DB" w:rsidRPr="00304CAA" w:rsidRDefault="00F450DB" w:rsidP="00324BCB">
            <w:pPr>
              <w:pStyle w:val="ListParagraph"/>
              <w:numPr>
                <w:ilvl w:val="1"/>
                <w:numId w:val="1"/>
              </w:numPr>
              <w:rPr>
                <w:rFonts w:cs="Arial"/>
                <w:sz w:val="20"/>
                <w:szCs w:val="20"/>
              </w:rPr>
            </w:pPr>
            <w:r w:rsidRPr="00304CAA">
              <w:rPr>
                <w:rFonts w:cs="Arial"/>
                <w:sz w:val="20"/>
                <w:szCs w:val="20"/>
              </w:rPr>
              <w:t xml:space="preserve"> Refer to action </w:t>
            </w:r>
            <w:r w:rsidR="00031CC7" w:rsidRPr="00304CAA">
              <w:rPr>
                <w:rFonts w:cs="Arial"/>
                <w:sz w:val="20"/>
                <w:szCs w:val="20"/>
              </w:rPr>
              <w:t>3</w:t>
            </w:r>
            <w:r w:rsidRPr="00304CAA">
              <w:rPr>
                <w:rFonts w:cs="Arial"/>
                <w:sz w:val="20"/>
                <w:szCs w:val="20"/>
              </w:rPr>
              <w:t xml:space="preserve"> in strategic objective </w:t>
            </w:r>
            <w:r w:rsidR="00031CC7" w:rsidRPr="00304CAA">
              <w:rPr>
                <w:rFonts w:cs="Arial"/>
                <w:sz w:val="20"/>
                <w:szCs w:val="20"/>
              </w:rPr>
              <w:t>4</w:t>
            </w:r>
          </w:p>
        </w:tc>
        <w:tc>
          <w:tcPr>
            <w:tcW w:w="1170" w:type="dxa"/>
            <w:gridSpan w:val="2"/>
          </w:tcPr>
          <w:p w:rsidR="00F450DB" w:rsidRPr="00304CAA" w:rsidRDefault="00F450DB" w:rsidP="000F0918">
            <w:pPr>
              <w:rPr>
                <w:rFonts w:cs="Arial"/>
                <w:sz w:val="20"/>
                <w:szCs w:val="20"/>
              </w:rPr>
            </w:pPr>
          </w:p>
        </w:tc>
        <w:tc>
          <w:tcPr>
            <w:tcW w:w="1620" w:type="dxa"/>
          </w:tcPr>
          <w:p w:rsidR="00F450DB" w:rsidRPr="00304CAA" w:rsidRDefault="00F450DB" w:rsidP="000F0918">
            <w:pPr>
              <w:rPr>
                <w:rFonts w:cs="Arial"/>
                <w:sz w:val="20"/>
                <w:szCs w:val="20"/>
              </w:rPr>
            </w:pPr>
          </w:p>
        </w:tc>
        <w:tc>
          <w:tcPr>
            <w:tcW w:w="1298" w:type="dxa"/>
            <w:gridSpan w:val="2"/>
          </w:tcPr>
          <w:p w:rsidR="00F450DB" w:rsidRPr="00304CAA" w:rsidRDefault="00F450DB" w:rsidP="000F0918">
            <w:pPr>
              <w:rPr>
                <w:rFonts w:cs="Arial"/>
                <w:sz w:val="20"/>
                <w:szCs w:val="20"/>
              </w:rPr>
            </w:pPr>
          </w:p>
        </w:tc>
        <w:tc>
          <w:tcPr>
            <w:tcW w:w="4462" w:type="dxa"/>
          </w:tcPr>
          <w:p w:rsidR="00F450DB" w:rsidRPr="00304CAA" w:rsidRDefault="00F450DB" w:rsidP="000F0918">
            <w:pPr>
              <w:rPr>
                <w:rFonts w:cs="Arial"/>
                <w:sz w:val="20"/>
                <w:szCs w:val="20"/>
              </w:rPr>
            </w:pPr>
          </w:p>
        </w:tc>
      </w:tr>
      <w:tr w:rsidR="00C06CD4" w:rsidRPr="00304CAA" w:rsidTr="001E6782">
        <w:trPr>
          <w:trHeight w:val="685"/>
        </w:trPr>
        <w:tc>
          <w:tcPr>
            <w:tcW w:w="2160" w:type="dxa"/>
            <w:vMerge w:val="restart"/>
          </w:tcPr>
          <w:p w:rsidR="00C06CD4" w:rsidRPr="00304CAA" w:rsidRDefault="00C06CD4" w:rsidP="006E37A5">
            <w:pPr>
              <w:pStyle w:val="ListParagraph"/>
              <w:numPr>
                <w:ilvl w:val="0"/>
                <w:numId w:val="1"/>
              </w:numPr>
              <w:ind w:left="72" w:hanging="180"/>
              <w:rPr>
                <w:rFonts w:cs="Arial"/>
                <w:b/>
                <w:sz w:val="20"/>
                <w:szCs w:val="20"/>
              </w:rPr>
            </w:pPr>
            <w:r w:rsidRPr="00304CAA">
              <w:rPr>
                <w:rFonts w:cs="Arial"/>
                <w:b/>
                <w:sz w:val="20"/>
                <w:szCs w:val="20"/>
              </w:rPr>
              <w:t>Raise tobacco taxes</w:t>
            </w:r>
          </w:p>
        </w:tc>
        <w:tc>
          <w:tcPr>
            <w:tcW w:w="5040" w:type="dxa"/>
          </w:tcPr>
          <w:p w:rsidR="00C06CD4" w:rsidRPr="00304CAA" w:rsidRDefault="00C06CD4" w:rsidP="00D0602E">
            <w:pPr>
              <w:pStyle w:val="ListParagraph"/>
              <w:numPr>
                <w:ilvl w:val="1"/>
                <w:numId w:val="7"/>
              </w:numPr>
              <w:spacing w:line="240" w:lineRule="atLeast"/>
              <w:ind w:left="320"/>
              <w:jc w:val="both"/>
              <w:rPr>
                <w:rFonts w:cs="Arial"/>
                <w:sz w:val="20"/>
                <w:szCs w:val="20"/>
              </w:rPr>
            </w:pPr>
            <w:r w:rsidRPr="00304CAA">
              <w:rPr>
                <w:rFonts w:cs="Arial"/>
                <w:sz w:val="20"/>
                <w:szCs w:val="20"/>
              </w:rPr>
              <w:t>Return to the simple uniform tax system instead of the current tier system</w:t>
            </w:r>
          </w:p>
          <w:p w:rsidR="00C06CD4" w:rsidRPr="00304CAA" w:rsidRDefault="00C06CD4" w:rsidP="000F0918">
            <w:pPr>
              <w:pStyle w:val="ListParagraph"/>
              <w:spacing w:line="240" w:lineRule="atLeast"/>
              <w:ind w:left="320"/>
              <w:jc w:val="both"/>
              <w:rPr>
                <w:rFonts w:cs="Arial"/>
                <w:sz w:val="20"/>
                <w:szCs w:val="20"/>
              </w:rPr>
            </w:pPr>
          </w:p>
        </w:tc>
        <w:tc>
          <w:tcPr>
            <w:tcW w:w="1170" w:type="dxa"/>
            <w:gridSpan w:val="2"/>
          </w:tcPr>
          <w:p w:rsidR="003C6322" w:rsidRPr="00304CAA" w:rsidRDefault="003C6322" w:rsidP="000F0918">
            <w:pPr>
              <w:rPr>
                <w:rFonts w:cs="Arial"/>
                <w:sz w:val="20"/>
                <w:szCs w:val="20"/>
              </w:rPr>
            </w:pPr>
            <w:r w:rsidRPr="00304CAA">
              <w:rPr>
                <w:rFonts w:cs="Arial"/>
                <w:sz w:val="20"/>
                <w:szCs w:val="20"/>
              </w:rPr>
              <w:t xml:space="preserve">MOHP </w:t>
            </w:r>
          </w:p>
          <w:p w:rsidR="00C06CD4" w:rsidRPr="00304CAA" w:rsidRDefault="00C06CD4" w:rsidP="003C6322">
            <w:pPr>
              <w:rPr>
                <w:rFonts w:cs="Arial"/>
                <w:sz w:val="20"/>
                <w:szCs w:val="20"/>
              </w:rPr>
            </w:pPr>
            <w:r w:rsidRPr="00304CAA">
              <w:rPr>
                <w:rFonts w:cs="Arial"/>
                <w:sz w:val="20"/>
                <w:szCs w:val="20"/>
              </w:rPr>
              <w:t>Ministry of Finance</w:t>
            </w:r>
          </w:p>
        </w:tc>
        <w:tc>
          <w:tcPr>
            <w:tcW w:w="1620" w:type="dxa"/>
          </w:tcPr>
          <w:p w:rsidR="00C06CD4" w:rsidRPr="00304CAA" w:rsidRDefault="00C06CD4" w:rsidP="000F0918">
            <w:pPr>
              <w:rPr>
                <w:rFonts w:cs="Arial"/>
                <w:sz w:val="20"/>
                <w:szCs w:val="20"/>
              </w:rPr>
            </w:pPr>
            <w:r w:rsidRPr="00304CAA">
              <w:rPr>
                <w:rFonts w:cs="Arial"/>
                <w:sz w:val="20"/>
                <w:szCs w:val="20"/>
              </w:rPr>
              <w:t>WHO</w:t>
            </w:r>
          </w:p>
        </w:tc>
        <w:tc>
          <w:tcPr>
            <w:tcW w:w="1298" w:type="dxa"/>
            <w:gridSpan w:val="2"/>
          </w:tcPr>
          <w:p w:rsidR="00C06CD4" w:rsidRPr="00304CAA" w:rsidRDefault="00C06CD4" w:rsidP="004D36D9">
            <w:pPr>
              <w:tabs>
                <w:tab w:val="left" w:pos="1017"/>
              </w:tabs>
              <w:ind w:right="520"/>
              <w:rPr>
                <w:rFonts w:cs="Arial"/>
                <w:sz w:val="20"/>
                <w:szCs w:val="20"/>
              </w:rPr>
            </w:pPr>
            <w:r w:rsidRPr="00304CAA">
              <w:rPr>
                <w:rFonts w:cs="Arial"/>
                <w:sz w:val="20"/>
                <w:szCs w:val="20"/>
              </w:rPr>
              <w:t>2017-2021</w:t>
            </w:r>
          </w:p>
        </w:tc>
        <w:tc>
          <w:tcPr>
            <w:tcW w:w="4462" w:type="dxa"/>
          </w:tcPr>
          <w:p w:rsidR="00C06CD4" w:rsidRPr="00304CAA" w:rsidRDefault="00C06CD4" w:rsidP="006E37A5">
            <w:pPr>
              <w:pStyle w:val="ListParagraph"/>
              <w:numPr>
                <w:ilvl w:val="0"/>
                <w:numId w:val="23"/>
              </w:numPr>
              <w:ind w:left="72" w:hanging="115"/>
              <w:rPr>
                <w:rFonts w:cs="Arial"/>
                <w:sz w:val="20"/>
                <w:szCs w:val="20"/>
              </w:rPr>
            </w:pPr>
            <w:r w:rsidRPr="00304CAA">
              <w:rPr>
                <w:rFonts w:cs="Arial"/>
                <w:sz w:val="20"/>
                <w:szCs w:val="20"/>
              </w:rPr>
              <w:t>Number of workshops, missions  held  to raise issue of the simple uniform tax system</w:t>
            </w:r>
          </w:p>
          <w:p w:rsidR="00C06CD4" w:rsidRPr="00304CAA" w:rsidRDefault="00C06CD4" w:rsidP="00C06CD4">
            <w:pPr>
              <w:pStyle w:val="ListParagraph"/>
              <w:ind w:left="-43"/>
              <w:rPr>
                <w:rFonts w:cs="Arial"/>
                <w:sz w:val="20"/>
                <w:szCs w:val="20"/>
              </w:rPr>
            </w:pPr>
          </w:p>
        </w:tc>
      </w:tr>
      <w:tr w:rsidR="003C6322" w:rsidRPr="00304CAA" w:rsidTr="001E6782">
        <w:trPr>
          <w:trHeight w:val="692"/>
        </w:trPr>
        <w:tc>
          <w:tcPr>
            <w:tcW w:w="2160" w:type="dxa"/>
            <w:vMerge/>
          </w:tcPr>
          <w:p w:rsidR="003C6322" w:rsidRPr="00304CAA" w:rsidRDefault="003C6322" w:rsidP="006E37A5">
            <w:pPr>
              <w:pStyle w:val="ListParagraph"/>
              <w:numPr>
                <w:ilvl w:val="0"/>
                <w:numId w:val="7"/>
              </w:numPr>
              <w:ind w:left="72" w:hanging="180"/>
              <w:rPr>
                <w:rFonts w:cs="Arial"/>
                <w:b/>
                <w:sz w:val="20"/>
                <w:szCs w:val="20"/>
              </w:rPr>
            </w:pPr>
          </w:p>
        </w:tc>
        <w:tc>
          <w:tcPr>
            <w:tcW w:w="5040" w:type="dxa"/>
          </w:tcPr>
          <w:p w:rsidR="003C6322" w:rsidRPr="00304CAA" w:rsidRDefault="003C6322" w:rsidP="00D0602E">
            <w:pPr>
              <w:pStyle w:val="ListParagraph"/>
              <w:numPr>
                <w:ilvl w:val="1"/>
                <w:numId w:val="38"/>
              </w:numPr>
              <w:spacing w:line="240" w:lineRule="atLeast"/>
              <w:jc w:val="both"/>
              <w:rPr>
                <w:rFonts w:cs="Arial"/>
                <w:sz w:val="20"/>
                <w:szCs w:val="20"/>
              </w:rPr>
            </w:pPr>
            <w:r w:rsidRPr="00304CAA">
              <w:rPr>
                <w:rFonts w:cs="Arial"/>
                <w:sz w:val="20"/>
                <w:szCs w:val="20"/>
              </w:rPr>
              <w:t xml:space="preserve">Implement regular increase in tobacco tax rates on all tobacco products directly proportional to national inflation rate. </w:t>
            </w:r>
          </w:p>
        </w:tc>
        <w:tc>
          <w:tcPr>
            <w:tcW w:w="1170" w:type="dxa"/>
            <w:gridSpan w:val="2"/>
          </w:tcPr>
          <w:p w:rsidR="003C6322" w:rsidRPr="00304CAA" w:rsidRDefault="003C6322" w:rsidP="006E37A5">
            <w:pPr>
              <w:rPr>
                <w:rFonts w:cs="Arial"/>
                <w:sz w:val="20"/>
                <w:szCs w:val="20"/>
              </w:rPr>
            </w:pPr>
            <w:r w:rsidRPr="00304CAA">
              <w:rPr>
                <w:rFonts w:cs="Arial"/>
                <w:sz w:val="20"/>
                <w:szCs w:val="20"/>
              </w:rPr>
              <w:t xml:space="preserve">MOHP </w:t>
            </w:r>
          </w:p>
          <w:p w:rsidR="003C6322" w:rsidRPr="00304CAA" w:rsidRDefault="003C6322" w:rsidP="006E37A5">
            <w:pPr>
              <w:rPr>
                <w:rFonts w:cs="Arial"/>
                <w:sz w:val="20"/>
                <w:szCs w:val="20"/>
              </w:rPr>
            </w:pPr>
            <w:r w:rsidRPr="00304CAA">
              <w:rPr>
                <w:rFonts w:cs="Arial"/>
                <w:sz w:val="20"/>
                <w:szCs w:val="20"/>
              </w:rPr>
              <w:t>Ministry of Finance</w:t>
            </w:r>
          </w:p>
        </w:tc>
        <w:tc>
          <w:tcPr>
            <w:tcW w:w="1620" w:type="dxa"/>
          </w:tcPr>
          <w:p w:rsidR="003C6322" w:rsidRPr="00304CAA" w:rsidRDefault="003C6322" w:rsidP="007A00D2">
            <w:pPr>
              <w:rPr>
                <w:rFonts w:cs="Arial"/>
                <w:sz w:val="20"/>
                <w:szCs w:val="20"/>
              </w:rPr>
            </w:pPr>
            <w:r w:rsidRPr="00304CAA">
              <w:rPr>
                <w:rFonts w:cs="Arial"/>
                <w:sz w:val="20"/>
                <w:szCs w:val="20"/>
              </w:rPr>
              <w:t>WHO</w:t>
            </w:r>
          </w:p>
        </w:tc>
        <w:tc>
          <w:tcPr>
            <w:tcW w:w="1298" w:type="dxa"/>
            <w:gridSpan w:val="2"/>
          </w:tcPr>
          <w:p w:rsidR="003C6322" w:rsidRPr="00304CAA" w:rsidRDefault="003C6322" w:rsidP="007A00D2">
            <w:pPr>
              <w:rPr>
                <w:rFonts w:cs="Arial"/>
                <w:sz w:val="20"/>
                <w:szCs w:val="20"/>
              </w:rPr>
            </w:pPr>
            <w:r w:rsidRPr="00304CAA">
              <w:rPr>
                <w:rFonts w:cs="Arial"/>
                <w:sz w:val="20"/>
                <w:szCs w:val="20"/>
              </w:rPr>
              <w:t>2017-2021</w:t>
            </w:r>
          </w:p>
        </w:tc>
        <w:tc>
          <w:tcPr>
            <w:tcW w:w="4462" w:type="dxa"/>
          </w:tcPr>
          <w:p w:rsidR="003C6322" w:rsidRPr="00304CAA" w:rsidRDefault="003C6322" w:rsidP="006E37A5">
            <w:pPr>
              <w:pStyle w:val="ListParagraph"/>
              <w:numPr>
                <w:ilvl w:val="0"/>
                <w:numId w:val="23"/>
              </w:numPr>
              <w:ind w:left="72" w:hanging="115"/>
              <w:rPr>
                <w:rFonts w:cs="Arial"/>
                <w:sz w:val="20"/>
                <w:szCs w:val="20"/>
              </w:rPr>
            </w:pPr>
            <w:r w:rsidRPr="00304CAA">
              <w:rPr>
                <w:rFonts w:cs="Arial"/>
                <w:sz w:val="20"/>
                <w:szCs w:val="20"/>
              </w:rPr>
              <w:t>Official governmental documents and fact sheets on tobacco tax status</w:t>
            </w:r>
          </w:p>
        </w:tc>
      </w:tr>
      <w:tr w:rsidR="003C6322" w:rsidRPr="00304CAA" w:rsidTr="001E6782">
        <w:trPr>
          <w:trHeight w:val="916"/>
        </w:trPr>
        <w:tc>
          <w:tcPr>
            <w:tcW w:w="2160" w:type="dxa"/>
            <w:vMerge/>
          </w:tcPr>
          <w:p w:rsidR="003C6322" w:rsidRPr="00304CAA" w:rsidRDefault="003C6322" w:rsidP="006E37A5">
            <w:pPr>
              <w:pStyle w:val="ListParagraph"/>
              <w:numPr>
                <w:ilvl w:val="0"/>
                <w:numId w:val="38"/>
              </w:numPr>
              <w:ind w:left="72" w:hanging="180"/>
              <w:rPr>
                <w:rFonts w:cs="Arial"/>
                <w:b/>
                <w:sz w:val="20"/>
                <w:szCs w:val="20"/>
              </w:rPr>
            </w:pPr>
          </w:p>
        </w:tc>
        <w:tc>
          <w:tcPr>
            <w:tcW w:w="5040" w:type="dxa"/>
          </w:tcPr>
          <w:p w:rsidR="003C6322" w:rsidRPr="00304CAA" w:rsidRDefault="003C6322" w:rsidP="00D0602E">
            <w:pPr>
              <w:pStyle w:val="ListParagraph"/>
              <w:numPr>
                <w:ilvl w:val="1"/>
                <w:numId w:val="38"/>
              </w:numPr>
              <w:spacing w:line="240" w:lineRule="atLeast"/>
              <w:ind w:left="320"/>
              <w:jc w:val="both"/>
              <w:rPr>
                <w:rFonts w:cs="Arial"/>
                <w:sz w:val="20"/>
                <w:szCs w:val="20"/>
              </w:rPr>
            </w:pPr>
            <w:r w:rsidRPr="00304CAA">
              <w:rPr>
                <w:rFonts w:cs="Arial"/>
                <w:sz w:val="20"/>
                <w:szCs w:val="20"/>
              </w:rPr>
              <w:t>Health earmarking of a portion of the revenues from tobacco taxes, to funding national health system including national tobacco control programs.</w:t>
            </w:r>
          </w:p>
        </w:tc>
        <w:tc>
          <w:tcPr>
            <w:tcW w:w="1170" w:type="dxa"/>
            <w:gridSpan w:val="2"/>
          </w:tcPr>
          <w:p w:rsidR="003C6322" w:rsidRPr="00304CAA" w:rsidRDefault="003C6322" w:rsidP="006E37A5">
            <w:pPr>
              <w:rPr>
                <w:rFonts w:cs="Arial"/>
                <w:sz w:val="20"/>
                <w:szCs w:val="20"/>
              </w:rPr>
            </w:pPr>
            <w:r w:rsidRPr="00304CAA">
              <w:rPr>
                <w:rFonts w:cs="Arial"/>
                <w:sz w:val="20"/>
                <w:szCs w:val="20"/>
              </w:rPr>
              <w:t xml:space="preserve">MOHP </w:t>
            </w:r>
          </w:p>
          <w:p w:rsidR="003C6322" w:rsidRPr="00304CAA" w:rsidRDefault="003C6322" w:rsidP="006E37A5">
            <w:pPr>
              <w:rPr>
                <w:rFonts w:cs="Arial"/>
                <w:sz w:val="20"/>
                <w:szCs w:val="20"/>
              </w:rPr>
            </w:pPr>
            <w:r w:rsidRPr="00304CAA">
              <w:rPr>
                <w:rFonts w:cs="Arial"/>
                <w:sz w:val="20"/>
                <w:szCs w:val="20"/>
              </w:rPr>
              <w:t>Ministry of Finance</w:t>
            </w:r>
          </w:p>
        </w:tc>
        <w:tc>
          <w:tcPr>
            <w:tcW w:w="1620" w:type="dxa"/>
          </w:tcPr>
          <w:p w:rsidR="003C6322" w:rsidRPr="00304CAA" w:rsidRDefault="003C6322" w:rsidP="007A00D2">
            <w:pPr>
              <w:rPr>
                <w:rFonts w:cs="Arial"/>
                <w:sz w:val="20"/>
                <w:szCs w:val="20"/>
              </w:rPr>
            </w:pPr>
            <w:r w:rsidRPr="00304CAA">
              <w:rPr>
                <w:rFonts w:cs="Arial"/>
                <w:sz w:val="20"/>
                <w:szCs w:val="20"/>
              </w:rPr>
              <w:t>WHO</w:t>
            </w:r>
          </w:p>
        </w:tc>
        <w:tc>
          <w:tcPr>
            <w:tcW w:w="1298" w:type="dxa"/>
            <w:gridSpan w:val="2"/>
          </w:tcPr>
          <w:p w:rsidR="003C6322" w:rsidRPr="00304CAA" w:rsidRDefault="003C6322" w:rsidP="007A00D2">
            <w:pPr>
              <w:rPr>
                <w:rFonts w:cs="Arial"/>
                <w:sz w:val="20"/>
                <w:szCs w:val="20"/>
              </w:rPr>
            </w:pPr>
            <w:r w:rsidRPr="00304CAA">
              <w:rPr>
                <w:rFonts w:cs="Arial"/>
                <w:sz w:val="20"/>
                <w:szCs w:val="20"/>
              </w:rPr>
              <w:t>2017-2021</w:t>
            </w:r>
          </w:p>
        </w:tc>
        <w:tc>
          <w:tcPr>
            <w:tcW w:w="4462" w:type="dxa"/>
          </w:tcPr>
          <w:p w:rsidR="003C6322" w:rsidRPr="00304CAA" w:rsidRDefault="003C6322" w:rsidP="006E37A5">
            <w:pPr>
              <w:pStyle w:val="ListParagraph"/>
              <w:numPr>
                <w:ilvl w:val="0"/>
                <w:numId w:val="23"/>
              </w:numPr>
              <w:ind w:left="72" w:hanging="115"/>
              <w:rPr>
                <w:rFonts w:cs="Arial"/>
                <w:sz w:val="20"/>
                <w:szCs w:val="20"/>
              </w:rPr>
            </w:pPr>
            <w:r w:rsidRPr="00304CAA">
              <w:rPr>
                <w:rFonts w:cs="Arial"/>
                <w:sz w:val="20"/>
                <w:szCs w:val="20"/>
              </w:rPr>
              <w:t>Amendment of legislations concerning Health earmarking to increase a portion of the revenues from tobacco taxes, to fund health system</w:t>
            </w:r>
          </w:p>
        </w:tc>
      </w:tr>
      <w:tr w:rsidR="008D6992" w:rsidRPr="00304CAA" w:rsidTr="001E6782">
        <w:trPr>
          <w:trHeight w:val="900"/>
        </w:trPr>
        <w:tc>
          <w:tcPr>
            <w:tcW w:w="2160" w:type="dxa"/>
            <w:vMerge w:val="restart"/>
          </w:tcPr>
          <w:p w:rsidR="008D6992" w:rsidRPr="00304CAA" w:rsidRDefault="008D6992" w:rsidP="006E37A5">
            <w:pPr>
              <w:pStyle w:val="ListParagraph"/>
              <w:numPr>
                <w:ilvl w:val="0"/>
                <w:numId w:val="38"/>
              </w:numPr>
              <w:ind w:left="72" w:hanging="180"/>
              <w:rPr>
                <w:rFonts w:cs="Arial"/>
                <w:b/>
                <w:sz w:val="20"/>
                <w:szCs w:val="20"/>
              </w:rPr>
            </w:pPr>
            <w:r w:rsidRPr="00304CAA">
              <w:rPr>
                <w:rFonts w:cs="Arial"/>
                <w:b/>
                <w:sz w:val="20"/>
                <w:szCs w:val="20"/>
              </w:rPr>
              <w:t>Provide health Information and Warnings about the dangers of tobacco</w:t>
            </w:r>
          </w:p>
          <w:p w:rsidR="008D6992" w:rsidRPr="00304CAA" w:rsidRDefault="008D6992" w:rsidP="006E37A5">
            <w:pPr>
              <w:pStyle w:val="ListParagraph"/>
              <w:ind w:left="72" w:hanging="180"/>
              <w:rPr>
                <w:rFonts w:cs="Arial"/>
                <w:b/>
                <w:sz w:val="20"/>
                <w:szCs w:val="20"/>
              </w:rPr>
            </w:pPr>
          </w:p>
        </w:tc>
        <w:tc>
          <w:tcPr>
            <w:tcW w:w="5040" w:type="dxa"/>
          </w:tcPr>
          <w:p w:rsidR="008D6992" w:rsidRPr="00304CAA" w:rsidRDefault="008D6992" w:rsidP="00D0602E">
            <w:pPr>
              <w:pStyle w:val="ListParagraph"/>
              <w:numPr>
                <w:ilvl w:val="1"/>
                <w:numId w:val="38"/>
              </w:numPr>
              <w:spacing w:line="240" w:lineRule="atLeast"/>
              <w:ind w:left="320"/>
              <w:rPr>
                <w:rFonts w:cs="Arial"/>
                <w:sz w:val="20"/>
                <w:szCs w:val="20"/>
              </w:rPr>
            </w:pPr>
            <w:r w:rsidRPr="00304CAA">
              <w:rPr>
                <w:rFonts w:cs="Arial"/>
                <w:sz w:val="20"/>
                <w:szCs w:val="20"/>
              </w:rPr>
              <w:t>Increase display area of pictorial health warning on all tobacco products packages</w:t>
            </w:r>
          </w:p>
          <w:p w:rsidR="008D6992" w:rsidRPr="00304CAA" w:rsidRDefault="008D6992" w:rsidP="008D6992">
            <w:pPr>
              <w:pStyle w:val="ListParagraph"/>
              <w:spacing w:line="360" w:lineRule="auto"/>
              <w:ind w:left="0"/>
              <w:jc w:val="both"/>
              <w:rPr>
                <w:rFonts w:cs="Arial"/>
                <w:sz w:val="20"/>
                <w:szCs w:val="20"/>
              </w:rPr>
            </w:pPr>
          </w:p>
        </w:tc>
        <w:tc>
          <w:tcPr>
            <w:tcW w:w="1170" w:type="dxa"/>
            <w:gridSpan w:val="2"/>
          </w:tcPr>
          <w:p w:rsidR="008D6992" w:rsidRPr="00304CAA" w:rsidRDefault="008D6992" w:rsidP="008D6992">
            <w:pPr>
              <w:rPr>
                <w:rFonts w:cs="Arial"/>
                <w:sz w:val="20"/>
                <w:szCs w:val="20"/>
              </w:rPr>
            </w:pPr>
            <w:r w:rsidRPr="00304CAA">
              <w:rPr>
                <w:rFonts w:cs="Arial"/>
                <w:sz w:val="20"/>
                <w:szCs w:val="20"/>
              </w:rPr>
              <w:t>MOHP</w:t>
            </w:r>
          </w:p>
        </w:tc>
        <w:tc>
          <w:tcPr>
            <w:tcW w:w="1620" w:type="dxa"/>
          </w:tcPr>
          <w:p w:rsidR="008D6992" w:rsidRPr="00304CAA" w:rsidRDefault="007A00D2" w:rsidP="008D6992">
            <w:pPr>
              <w:rPr>
                <w:rFonts w:cs="Arial"/>
                <w:sz w:val="20"/>
                <w:szCs w:val="20"/>
              </w:rPr>
            </w:pPr>
            <w:r w:rsidRPr="00304CAA">
              <w:rPr>
                <w:rFonts w:cs="Arial"/>
                <w:sz w:val="20"/>
                <w:szCs w:val="20"/>
              </w:rPr>
              <w:t>WHO</w:t>
            </w:r>
          </w:p>
        </w:tc>
        <w:tc>
          <w:tcPr>
            <w:tcW w:w="1298" w:type="dxa"/>
            <w:gridSpan w:val="2"/>
          </w:tcPr>
          <w:p w:rsidR="008D6992" w:rsidRPr="00304CAA" w:rsidRDefault="008D6992" w:rsidP="000F0918">
            <w:pPr>
              <w:rPr>
                <w:rFonts w:cs="Arial"/>
                <w:sz w:val="20"/>
                <w:szCs w:val="20"/>
              </w:rPr>
            </w:pPr>
            <w:r w:rsidRPr="00304CAA">
              <w:rPr>
                <w:rFonts w:cs="Arial"/>
                <w:sz w:val="20"/>
                <w:szCs w:val="20"/>
              </w:rPr>
              <w:t>2017- 2021</w:t>
            </w:r>
          </w:p>
        </w:tc>
        <w:tc>
          <w:tcPr>
            <w:tcW w:w="4462" w:type="dxa"/>
          </w:tcPr>
          <w:p w:rsidR="006E294B" w:rsidRPr="00304CAA" w:rsidRDefault="007A00D2" w:rsidP="006E37A5">
            <w:pPr>
              <w:pStyle w:val="ListParagraph"/>
              <w:numPr>
                <w:ilvl w:val="0"/>
                <w:numId w:val="24"/>
              </w:numPr>
              <w:spacing w:line="240" w:lineRule="atLeast"/>
              <w:ind w:left="72" w:hanging="115"/>
              <w:rPr>
                <w:rFonts w:eastAsiaTheme="minorHAnsi" w:cs="Arial"/>
                <w:sz w:val="20"/>
                <w:szCs w:val="20"/>
                <w:lang w:val="en-US" w:eastAsia="en-US"/>
              </w:rPr>
            </w:pPr>
            <w:r w:rsidRPr="00304CAA">
              <w:rPr>
                <w:rFonts w:cs="Arial"/>
                <w:sz w:val="20"/>
                <w:szCs w:val="20"/>
              </w:rPr>
              <w:t>Number of workshops, missions  held  to raise issue of the Increase display area of pictorial health warning on all tobacco products packages</w:t>
            </w:r>
          </w:p>
        </w:tc>
      </w:tr>
      <w:tr w:rsidR="007A00D2" w:rsidRPr="00304CAA" w:rsidTr="001E6782">
        <w:trPr>
          <w:trHeight w:val="1220"/>
        </w:trPr>
        <w:tc>
          <w:tcPr>
            <w:tcW w:w="2160" w:type="dxa"/>
            <w:vMerge/>
          </w:tcPr>
          <w:p w:rsidR="007A00D2" w:rsidRPr="00304CAA" w:rsidRDefault="007A00D2" w:rsidP="00D0602E">
            <w:pPr>
              <w:pStyle w:val="ListParagraph"/>
              <w:numPr>
                <w:ilvl w:val="0"/>
                <w:numId w:val="38"/>
              </w:numPr>
              <w:rPr>
                <w:rFonts w:cs="Arial"/>
                <w:b/>
                <w:sz w:val="20"/>
                <w:szCs w:val="20"/>
              </w:rPr>
            </w:pPr>
          </w:p>
        </w:tc>
        <w:tc>
          <w:tcPr>
            <w:tcW w:w="5040" w:type="dxa"/>
          </w:tcPr>
          <w:p w:rsidR="007A00D2" w:rsidRPr="00304CAA" w:rsidRDefault="007A00D2" w:rsidP="00D0602E">
            <w:pPr>
              <w:pStyle w:val="ListParagraph"/>
              <w:numPr>
                <w:ilvl w:val="1"/>
                <w:numId w:val="38"/>
              </w:numPr>
              <w:spacing w:line="240" w:lineRule="atLeast"/>
              <w:ind w:left="320"/>
              <w:rPr>
                <w:rFonts w:cs="Arial"/>
                <w:sz w:val="20"/>
                <w:szCs w:val="20"/>
              </w:rPr>
            </w:pPr>
            <w:r w:rsidRPr="00304CAA">
              <w:rPr>
                <w:rFonts w:cs="Arial"/>
                <w:sz w:val="20"/>
                <w:szCs w:val="20"/>
              </w:rPr>
              <w:t>Develop and run a Public awareness campaign using new  emerging communication formats for mass media campaign as digital media, which includes, SMS, websites and social media tools such as YouTube, Facebook, Twitter, blogging platforms and mobile apps.</w:t>
            </w:r>
          </w:p>
        </w:tc>
        <w:tc>
          <w:tcPr>
            <w:tcW w:w="1170" w:type="dxa"/>
            <w:gridSpan w:val="2"/>
          </w:tcPr>
          <w:p w:rsidR="007A00D2" w:rsidRPr="00304CAA" w:rsidRDefault="007A00D2" w:rsidP="007A00D2">
            <w:pPr>
              <w:rPr>
                <w:sz w:val="20"/>
                <w:szCs w:val="20"/>
              </w:rPr>
            </w:pPr>
            <w:r w:rsidRPr="00304CAA">
              <w:rPr>
                <w:rFonts w:cs="Arial"/>
                <w:sz w:val="20"/>
                <w:szCs w:val="20"/>
              </w:rPr>
              <w:t>MOHP</w:t>
            </w:r>
          </w:p>
        </w:tc>
        <w:tc>
          <w:tcPr>
            <w:tcW w:w="1620" w:type="dxa"/>
          </w:tcPr>
          <w:p w:rsidR="007A00D2" w:rsidRPr="00304CAA" w:rsidRDefault="003C6322" w:rsidP="007A00D2">
            <w:pPr>
              <w:rPr>
                <w:rFonts w:cs="Arial"/>
                <w:sz w:val="20"/>
                <w:szCs w:val="20"/>
              </w:rPr>
            </w:pPr>
            <w:r w:rsidRPr="00304CAA">
              <w:rPr>
                <w:rFonts w:cs="Arial"/>
                <w:sz w:val="20"/>
                <w:szCs w:val="20"/>
              </w:rPr>
              <w:t>MCIT</w:t>
            </w:r>
          </w:p>
          <w:p w:rsidR="007A00D2" w:rsidRPr="00304CAA" w:rsidRDefault="007A00D2" w:rsidP="007A00D2">
            <w:pPr>
              <w:rPr>
                <w:rFonts w:cs="Arial"/>
                <w:sz w:val="20"/>
                <w:szCs w:val="20"/>
              </w:rPr>
            </w:pPr>
            <w:r w:rsidRPr="00304CAA">
              <w:rPr>
                <w:rFonts w:cs="Arial"/>
                <w:sz w:val="20"/>
                <w:szCs w:val="20"/>
              </w:rPr>
              <w:t>WHO</w:t>
            </w:r>
          </w:p>
        </w:tc>
        <w:tc>
          <w:tcPr>
            <w:tcW w:w="1298" w:type="dxa"/>
            <w:gridSpan w:val="2"/>
          </w:tcPr>
          <w:p w:rsidR="007A00D2" w:rsidRPr="00304CAA" w:rsidRDefault="007A00D2" w:rsidP="007A00D2">
            <w:pPr>
              <w:rPr>
                <w:rFonts w:cs="Arial"/>
                <w:sz w:val="20"/>
                <w:szCs w:val="20"/>
              </w:rPr>
            </w:pPr>
          </w:p>
        </w:tc>
        <w:tc>
          <w:tcPr>
            <w:tcW w:w="4462" w:type="dxa"/>
          </w:tcPr>
          <w:p w:rsidR="007A00D2" w:rsidRPr="00304CAA" w:rsidRDefault="007A00D2" w:rsidP="006E37A5">
            <w:pPr>
              <w:pStyle w:val="ListParagraph"/>
              <w:numPr>
                <w:ilvl w:val="0"/>
                <w:numId w:val="23"/>
              </w:numPr>
              <w:ind w:left="72" w:hanging="115"/>
              <w:rPr>
                <w:rFonts w:cs="Arial"/>
                <w:sz w:val="20"/>
                <w:szCs w:val="20"/>
              </w:rPr>
            </w:pPr>
            <w:r w:rsidRPr="00304CAA">
              <w:rPr>
                <w:rFonts w:cs="Arial"/>
                <w:sz w:val="20"/>
                <w:szCs w:val="20"/>
              </w:rPr>
              <w:t>By 2018 Available plan of public awareness campaigns using new  emerging communication formats</w:t>
            </w:r>
          </w:p>
          <w:p w:rsidR="007A00D2" w:rsidRPr="00304CAA" w:rsidRDefault="007A00D2" w:rsidP="006E37A5">
            <w:pPr>
              <w:pStyle w:val="ListParagraph"/>
              <w:ind w:left="72" w:hanging="115"/>
              <w:rPr>
                <w:rFonts w:cs="Arial"/>
                <w:sz w:val="20"/>
                <w:szCs w:val="20"/>
              </w:rPr>
            </w:pPr>
          </w:p>
        </w:tc>
      </w:tr>
      <w:tr w:rsidR="008D6992" w:rsidRPr="00304CAA" w:rsidTr="001E6782">
        <w:trPr>
          <w:trHeight w:val="420"/>
        </w:trPr>
        <w:tc>
          <w:tcPr>
            <w:tcW w:w="2160" w:type="dxa"/>
            <w:vMerge/>
          </w:tcPr>
          <w:p w:rsidR="008D6992" w:rsidRPr="00304CAA" w:rsidRDefault="008D6992" w:rsidP="00D0602E">
            <w:pPr>
              <w:pStyle w:val="ListParagraph"/>
              <w:numPr>
                <w:ilvl w:val="0"/>
                <w:numId w:val="38"/>
              </w:numPr>
              <w:rPr>
                <w:rFonts w:cs="Arial"/>
                <w:b/>
                <w:sz w:val="20"/>
                <w:szCs w:val="20"/>
              </w:rPr>
            </w:pPr>
          </w:p>
        </w:tc>
        <w:tc>
          <w:tcPr>
            <w:tcW w:w="5040" w:type="dxa"/>
          </w:tcPr>
          <w:p w:rsidR="008D6992" w:rsidRPr="00304CAA" w:rsidRDefault="008D6992" w:rsidP="00D0602E">
            <w:pPr>
              <w:pStyle w:val="ListParagraph"/>
              <w:numPr>
                <w:ilvl w:val="1"/>
                <w:numId w:val="38"/>
              </w:numPr>
              <w:spacing w:line="240" w:lineRule="atLeast"/>
              <w:ind w:left="320"/>
              <w:rPr>
                <w:rFonts w:cs="Arial"/>
                <w:sz w:val="20"/>
                <w:szCs w:val="20"/>
              </w:rPr>
            </w:pPr>
            <w:r w:rsidRPr="00304CAA">
              <w:rPr>
                <w:rFonts w:cs="Arial"/>
                <w:sz w:val="20"/>
                <w:szCs w:val="20"/>
              </w:rPr>
              <w:t>Produce Health education material and distribute in all possible facilities all over Egypt.</w:t>
            </w:r>
          </w:p>
          <w:p w:rsidR="008D6992" w:rsidRPr="00304CAA" w:rsidRDefault="008D6992" w:rsidP="008D6992">
            <w:pPr>
              <w:rPr>
                <w:rFonts w:cs="Arial"/>
                <w:sz w:val="20"/>
                <w:szCs w:val="20"/>
              </w:rPr>
            </w:pPr>
          </w:p>
        </w:tc>
        <w:tc>
          <w:tcPr>
            <w:tcW w:w="1170" w:type="dxa"/>
            <w:gridSpan w:val="2"/>
          </w:tcPr>
          <w:p w:rsidR="008D6992" w:rsidRPr="00304CAA" w:rsidRDefault="008D6992">
            <w:pPr>
              <w:rPr>
                <w:sz w:val="20"/>
                <w:szCs w:val="20"/>
              </w:rPr>
            </w:pPr>
          </w:p>
        </w:tc>
        <w:tc>
          <w:tcPr>
            <w:tcW w:w="1620" w:type="dxa"/>
          </w:tcPr>
          <w:p w:rsidR="008D6992" w:rsidRPr="00304CAA" w:rsidRDefault="008D6992" w:rsidP="000F0918">
            <w:pPr>
              <w:rPr>
                <w:rFonts w:cs="Arial"/>
                <w:sz w:val="20"/>
                <w:szCs w:val="20"/>
              </w:rPr>
            </w:pPr>
          </w:p>
        </w:tc>
        <w:tc>
          <w:tcPr>
            <w:tcW w:w="1298" w:type="dxa"/>
            <w:gridSpan w:val="2"/>
          </w:tcPr>
          <w:p w:rsidR="008D6992" w:rsidRPr="00304CAA" w:rsidRDefault="008D6992" w:rsidP="000F0918">
            <w:pPr>
              <w:rPr>
                <w:rFonts w:cs="Arial"/>
                <w:sz w:val="20"/>
                <w:szCs w:val="20"/>
              </w:rPr>
            </w:pPr>
          </w:p>
        </w:tc>
        <w:tc>
          <w:tcPr>
            <w:tcW w:w="4462" w:type="dxa"/>
          </w:tcPr>
          <w:p w:rsidR="007A00D2" w:rsidRPr="00304CAA" w:rsidRDefault="007A00D2" w:rsidP="006E37A5">
            <w:pPr>
              <w:pStyle w:val="ListParagraph"/>
              <w:numPr>
                <w:ilvl w:val="0"/>
                <w:numId w:val="23"/>
              </w:numPr>
              <w:ind w:left="72" w:hanging="115"/>
              <w:rPr>
                <w:rFonts w:cs="Arial"/>
                <w:sz w:val="20"/>
                <w:szCs w:val="20"/>
              </w:rPr>
            </w:pPr>
            <w:r w:rsidRPr="00304CAA">
              <w:rPr>
                <w:rFonts w:cs="Arial"/>
                <w:sz w:val="20"/>
                <w:szCs w:val="20"/>
              </w:rPr>
              <w:t>By 2018 Developed New health education materials for all possible facilities all over Egypt</w:t>
            </w:r>
          </w:p>
          <w:p w:rsidR="007A00D2" w:rsidRPr="00304CAA" w:rsidRDefault="008D6992" w:rsidP="006E37A5">
            <w:pPr>
              <w:pStyle w:val="ListParagraph"/>
              <w:numPr>
                <w:ilvl w:val="0"/>
                <w:numId w:val="23"/>
              </w:numPr>
              <w:ind w:left="72" w:hanging="115"/>
              <w:rPr>
                <w:rFonts w:cs="Arial"/>
                <w:sz w:val="20"/>
                <w:szCs w:val="20"/>
              </w:rPr>
            </w:pPr>
            <w:r w:rsidRPr="00304CAA">
              <w:rPr>
                <w:rFonts w:cs="Arial"/>
                <w:sz w:val="20"/>
                <w:szCs w:val="20"/>
              </w:rPr>
              <w:t xml:space="preserve">Numbers of </w:t>
            </w:r>
            <w:proofErr w:type="gramStart"/>
            <w:r w:rsidRPr="00304CAA">
              <w:rPr>
                <w:rFonts w:cs="Arial"/>
                <w:sz w:val="20"/>
                <w:szCs w:val="20"/>
              </w:rPr>
              <w:t>new  updated</w:t>
            </w:r>
            <w:proofErr w:type="gramEnd"/>
            <w:r w:rsidRPr="00304CAA">
              <w:rPr>
                <w:rFonts w:cs="Arial"/>
                <w:sz w:val="20"/>
                <w:szCs w:val="20"/>
              </w:rPr>
              <w:t xml:space="preserve"> health education materials delivered in schools, PHC, youth </w:t>
            </w:r>
            <w:proofErr w:type="spellStart"/>
            <w:r w:rsidRPr="00304CAA">
              <w:rPr>
                <w:rFonts w:cs="Arial"/>
                <w:sz w:val="20"/>
                <w:szCs w:val="20"/>
              </w:rPr>
              <w:t>centers</w:t>
            </w:r>
            <w:proofErr w:type="spellEnd"/>
            <w:r w:rsidRPr="00304CAA">
              <w:rPr>
                <w:rFonts w:cs="Arial"/>
                <w:sz w:val="20"/>
                <w:szCs w:val="20"/>
              </w:rPr>
              <w:t>,…</w:t>
            </w:r>
          </w:p>
          <w:p w:rsidR="006E294B" w:rsidRPr="00304CAA" w:rsidRDefault="006E294B" w:rsidP="006E37A5">
            <w:pPr>
              <w:pStyle w:val="ListParagraph"/>
              <w:ind w:left="72" w:hanging="115"/>
              <w:rPr>
                <w:rFonts w:eastAsiaTheme="minorHAnsi" w:cs="Arial"/>
                <w:sz w:val="20"/>
                <w:szCs w:val="20"/>
                <w:lang w:val="en-US" w:eastAsia="en-US"/>
              </w:rPr>
            </w:pPr>
          </w:p>
        </w:tc>
      </w:tr>
      <w:tr w:rsidR="008D6992" w:rsidRPr="00304CAA" w:rsidTr="001E6782">
        <w:trPr>
          <w:trHeight w:val="580"/>
        </w:trPr>
        <w:tc>
          <w:tcPr>
            <w:tcW w:w="2160" w:type="dxa"/>
            <w:vMerge/>
          </w:tcPr>
          <w:p w:rsidR="008D6992" w:rsidRPr="00304CAA" w:rsidRDefault="008D6992" w:rsidP="00D0602E">
            <w:pPr>
              <w:pStyle w:val="ListParagraph"/>
              <w:numPr>
                <w:ilvl w:val="0"/>
                <w:numId w:val="38"/>
              </w:numPr>
              <w:rPr>
                <w:rFonts w:cs="Arial"/>
                <w:b/>
                <w:sz w:val="20"/>
                <w:szCs w:val="20"/>
              </w:rPr>
            </w:pPr>
          </w:p>
        </w:tc>
        <w:tc>
          <w:tcPr>
            <w:tcW w:w="5040" w:type="dxa"/>
          </w:tcPr>
          <w:p w:rsidR="008D6992" w:rsidRPr="00304CAA" w:rsidRDefault="008D6992" w:rsidP="00D0602E">
            <w:pPr>
              <w:pStyle w:val="ListParagraph"/>
              <w:numPr>
                <w:ilvl w:val="1"/>
                <w:numId w:val="38"/>
              </w:numPr>
              <w:spacing w:line="240" w:lineRule="atLeast"/>
              <w:ind w:left="320"/>
              <w:rPr>
                <w:rFonts w:cs="Arial"/>
                <w:sz w:val="20"/>
                <w:szCs w:val="20"/>
              </w:rPr>
            </w:pPr>
            <w:r w:rsidRPr="00304CAA">
              <w:rPr>
                <w:rFonts w:cs="Arial"/>
                <w:sz w:val="20"/>
                <w:szCs w:val="20"/>
              </w:rPr>
              <w:t>Integrate awareness on tobacco control within the health awareness campaigns condu</w:t>
            </w:r>
            <w:r w:rsidR="003C6322" w:rsidRPr="00304CAA">
              <w:rPr>
                <w:rFonts w:cs="Arial"/>
                <w:sz w:val="20"/>
                <w:szCs w:val="20"/>
              </w:rPr>
              <w:t>cted by social change agents (</w:t>
            </w:r>
            <w:proofErr w:type="spellStart"/>
            <w:r w:rsidR="003C6322" w:rsidRPr="00304CAA">
              <w:rPr>
                <w:rFonts w:cs="Arial"/>
                <w:sz w:val="20"/>
                <w:szCs w:val="20"/>
              </w:rPr>
              <w:t>Ra</w:t>
            </w:r>
            <w:r w:rsidRPr="00304CAA">
              <w:rPr>
                <w:rFonts w:cs="Arial"/>
                <w:sz w:val="20"/>
                <w:szCs w:val="20"/>
              </w:rPr>
              <w:t>edat</w:t>
            </w:r>
            <w:proofErr w:type="spellEnd"/>
            <w:r w:rsidR="003C6322" w:rsidRPr="00304CAA">
              <w:rPr>
                <w:rFonts w:cs="Arial"/>
                <w:sz w:val="20"/>
                <w:szCs w:val="20"/>
              </w:rPr>
              <w:t xml:space="preserve"> </w:t>
            </w:r>
            <w:proofErr w:type="spellStart"/>
            <w:r w:rsidR="003C6322" w:rsidRPr="00304CAA">
              <w:rPr>
                <w:rFonts w:cs="Arial"/>
                <w:sz w:val="20"/>
                <w:szCs w:val="20"/>
              </w:rPr>
              <w:t>R</w:t>
            </w:r>
            <w:r w:rsidRPr="00304CAA">
              <w:rPr>
                <w:rFonts w:cs="Arial"/>
                <w:sz w:val="20"/>
                <w:szCs w:val="20"/>
              </w:rPr>
              <w:t>efeyat</w:t>
            </w:r>
            <w:proofErr w:type="spellEnd"/>
            <w:r w:rsidRPr="00304CAA">
              <w:rPr>
                <w:rFonts w:cs="Arial"/>
                <w:sz w:val="20"/>
                <w:szCs w:val="20"/>
              </w:rPr>
              <w:t>)</w:t>
            </w:r>
          </w:p>
        </w:tc>
        <w:tc>
          <w:tcPr>
            <w:tcW w:w="1170" w:type="dxa"/>
            <w:gridSpan w:val="2"/>
          </w:tcPr>
          <w:p w:rsidR="008D6992" w:rsidRPr="00304CAA" w:rsidRDefault="008D6992" w:rsidP="008D6992">
            <w:pPr>
              <w:rPr>
                <w:rFonts w:cs="Arial"/>
                <w:sz w:val="20"/>
                <w:szCs w:val="20"/>
              </w:rPr>
            </w:pPr>
            <w:r w:rsidRPr="00304CAA">
              <w:rPr>
                <w:rFonts w:cs="Arial"/>
                <w:sz w:val="20"/>
                <w:szCs w:val="20"/>
              </w:rPr>
              <w:t>MOHP</w:t>
            </w:r>
          </w:p>
        </w:tc>
        <w:tc>
          <w:tcPr>
            <w:tcW w:w="1620" w:type="dxa"/>
          </w:tcPr>
          <w:p w:rsidR="008D6992" w:rsidRPr="00304CAA" w:rsidRDefault="008D6992" w:rsidP="000F0918">
            <w:pPr>
              <w:rPr>
                <w:rFonts w:cs="Arial"/>
                <w:sz w:val="20"/>
                <w:szCs w:val="20"/>
              </w:rPr>
            </w:pPr>
          </w:p>
        </w:tc>
        <w:tc>
          <w:tcPr>
            <w:tcW w:w="1298" w:type="dxa"/>
            <w:gridSpan w:val="2"/>
          </w:tcPr>
          <w:p w:rsidR="008D6992" w:rsidRPr="00304CAA" w:rsidRDefault="00B01C82" w:rsidP="000F0918">
            <w:pPr>
              <w:rPr>
                <w:rFonts w:cs="Arial"/>
                <w:sz w:val="20"/>
                <w:szCs w:val="20"/>
              </w:rPr>
            </w:pPr>
            <w:r w:rsidRPr="00304CAA">
              <w:rPr>
                <w:rFonts w:cs="Arial"/>
                <w:sz w:val="20"/>
                <w:szCs w:val="20"/>
              </w:rPr>
              <w:t>2017-2021</w:t>
            </w:r>
          </w:p>
        </w:tc>
        <w:tc>
          <w:tcPr>
            <w:tcW w:w="4462" w:type="dxa"/>
          </w:tcPr>
          <w:p w:rsidR="00C06CD4" w:rsidRPr="00304CAA" w:rsidRDefault="008D6992" w:rsidP="006E37A5">
            <w:pPr>
              <w:pStyle w:val="ListParagraph"/>
              <w:numPr>
                <w:ilvl w:val="0"/>
                <w:numId w:val="23"/>
              </w:numPr>
              <w:ind w:left="72" w:hanging="115"/>
              <w:rPr>
                <w:rFonts w:cs="Arial"/>
                <w:sz w:val="20"/>
                <w:szCs w:val="20"/>
              </w:rPr>
            </w:pPr>
            <w:r w:rsidRPr="00304CAA">
              <w:rPr>
                <w:rFonts w:cs="Arial"/>
                <w:sz w:val="20"/>
                <w:szCs w:val="20"/>
              </w:rPr>
              <w:t>N</w:t>
            </w:r>
            <w:r w:rsidR="003C6322" w:rsidRPr="00304CAA">
              <w:rPr>
                <w:rFonts w:cs="Arial"/>
                <w:sz w:val="20"/>
                <w:szCs w:val="20"/>
              </w:rPr>
              <w:t>umber of social change agents (</w:t>
            </w:r>
            <w:proofErr w:type="spellStart"/>
            <w:r w:rsidR="003C6322" w:rsidRPr="00304CAA">
              <w:rPr>
                <w:rFonts w:cs="Arial"/>
                <w:sz w:val="20"/>
                <w:szCs w:val="20"/>
              </w:rPr>
              <w:t>Raedat</w:t>
            </w:r>
            <w:proofErr w:type="spellEnd"/>
            <w:r w:rsidR="003C6322" w:rsidRPr="00304CAA">
              <w:rPr>
                <w:rFonts w:cs="Arial"/>
                <w:sz w:val="20"/>
                <w:szCs w:val="20"/>
              </w:rPr>
              <w:t xml:space="preserve"> </w:t>
            </w:r>
            <w:proofErr w:type="spellStart"/>
            <w:r w:rsidR="003C6322" w:rsidRPr="00304CAA">
              <w:rPr>
                <w:rFonts w:cs="Arial"/>
                <w:sz w:val="20"/>
                <w:szCs w:val="20"/>
              </w:rPr>
              <w:t>R</w:t>
            </w:r>
            <w:r w:rsidRPr="00304CAA">
              <w:rPr>
                <w:rFonts w:cs="Arial"/>
                <w:sz w:val="20"/>
                <w:szCs w:val="20"/>
              </w:rPr>
              <w:t>efeyat</w:t>
            </w:r>
            <w:proofErr w:type="spellEnd"/>
            <w:r w:rsidRPr="00304CAA">
              <w:rPr>
                <w:rFonts w:cs="Arial"/>
                <w:sz w:val="20"/>
                <w:szCs w:val="20"/>
              </w:rPr>
              <w:t>)</w:t>
            </w:r>
          </w:p>
          <w:p w:rsidR="006E294B" w:rsidRPr="00304CAA" w:rsidRDefault="00C06CD4" w:rsidP="006E37A5">
            <w:pPr>
              <w:pStyle w:val="ListParagraph"/>
              <w:ind w:left="72" w:hanging="115"/>
              <w:rPr>
                <w:rFonts w:eastAsiaTheme="minorHAnsi" w:cs="Arial"/>
                <w:sz w:val="20"/>
                <w:szCs w:val="20"/>
                <w:lang w:val="en-US" w:eastAsia="en-US"/>
              </w:rPr>
            </w:pPr>
            <w:r w:rsidRPr="00304CAA">
              <w:rPr>
                <w:rFonts w:cs="Arial"/>
                <w:sz w:val="20"/>
                <w:szCs w:val="20"/>
              </w:rPr>
              <w:t xml:space="preserve">trained/year for household awareness campaigns especially in rural areas </w:t>
            </w:r>
          </w:p>
        </w:tc>
      </w:tr>
      <w:tr w:rsidR="001D51DD" w:rsidRPr="00304CAA" w:rsidTr="001E6782">
        <w:trPr>
          <w:trHeight w:val="841"/>
        </w:trPr>
        <w:tc>
          <w:tcPr>
            <w:tcW w:w="2160" w:type="dxa"/>
            <w:vMerge/>
          </w:tcPr>
          <w:p w:rsidR="001D51DD" w:rsidRPr="00304CAA" w:rsidRDefault="001D51DD" w:rsidP="00D0602E">
            <w:pPr>
              <w:pStyle w:val="ListParagraph"/>
              <w:numPr>
                <w:ilvl w:val="0"/>
                <w:numId w:val="38"/>
              </w:numPr>
              <w:rPr>
                <w:rFonts w:cs="Arial"/>
                <w:b/>
                <w:sz w:val="20"/>
                <w:szCs w:val="20"/>
              </w:rPr>
            </w:pPr>
          </w:p>
        </w:tc>
        <w:tc>
          <w:tcPr>
            <w:tcW w:w="5040" w:type="dxa"/>
          </w:tcPr>
          <w:p w:rsidR="001D51DD" w:rsidRPr="00304CAA" w:rsidRDefault="001D51DD" w:rsidP="00D0602E">
            <w:pPr>
              <w:pStyle w:val="ListParagraph"/>
              <w:numPr>
                <w:ilvl w:val="1"/>
                <w:numId w:val="38"/>
              </w:numPr>
              <w:spacing w:line="240" w:lineRule="atLeast"/>
              <w:ind w:left="320"/>
              <w:rPr>
                <w:rFonts w:cs="Arial"/>
                <w:sz w:val="20"/>
                <w:szCs w:val="20"/>
              </w:rPr>
            </w:pPr>
            <w:r w:rsidRPr="00304CAA">
              <w:rPr>
                <w:rFonts w:cs="Arial"/>
                <w:sz w:val="20"/>
                <w:szCs w:val="20"/>
              </w:rPr>
              <w:t xml:space="preserve">Develop and implement community awareness campaigns with all concerned ministries targeting schools, youth </w:t>
            </w:r>
            <w:proofErr w:type="spellStart"/>
            <w:r w:rsidRPr="00304CAA">
              <w:rPr>
                <w:rFonts w:cs="Arial"/>
                <w:sz w:val="20"/>
                <w:szCs w:val="20"/>
              </w:rPr>
              <w:t>centers</w:t>
            </w:r>
            <w:proofErr w:type="spellEnd"/>
            <w:r w:rsidRPr="00304CAA">
              <w:rPr>
                <w:rFonts w:cs="Arial"/>
                <w:sz w:val="20"/>
                <w:szCs w:val="20"/>
              </w:rPr>
              <w:t>, universities</w:t>
            </w:r>
          </w:p>
          <w:p w:rsidR="001D51DD" w:rsidRPr="00304CAA" w:rsidRDefault="001D51DD" w:rsidP="001D51DD">
            <w:pPr>
              <w:pStyle w:val="ListParagraph"/>
              <w:spacing w:line="240" w:lineRule="atLeast"/>
              <w:ind w:left="0"/>
              <w:rPr>
                <w:rFonts w:cs="Arial"/>
                <w:sz w:val="20"/>
                <w:szCs w:val="20"/>
              </w:rPr>
            </w:pPr>
          </w:p>
        </w:tc>
        <w:tc>
          <w:tcPr>
            <w:tcW w:w="1170" w:type="dxa"/>
            <w:gridSpan w:val="2"/>
          </w:tcPr>
          <w:p w:rsidR="001D51DD" w:rsidRPr="00304CAA" w:rsidRDefault="00C4756E" w:rsidP="001D51DD">
            <w:pPr>
              <w:rPr>
                <w:rFonts w:cs="Arial"/>
                <w:sz w:val="20"/>
                <w:szCs w:val="20"/>
              </w:rPr>
            </w:pPr>
            <w:r w:rsidRPr="00304CAA">
              <w:rPr>
                <w:rFonts w:cs="Arial"/>
                <w:sz w:val="20"/>
                <w:szCs w:val="20"/>
              </w:rPr>
              <w:t>MOHP</w:t>
            </w:r>
          </w:p>
        </w:tc>
        <w:tc>
          <w:tcPr>
            <w:tcW w:w="1620" w:type="dxa"/>
          </w:tcPr>
          <w:p w:rsidR="00964485" w:rsidRPr="00304CAA" w:rsidRDefault="00B02694" w:rsidP="001D51DD">
            <w:pPr>
              <w:rPr>
                <w:rFonts w:cs="Arial"/>
                <w:sz w:val="20"/>
                <w:szCs w:val="20"/>
              </w:rPr>
            </w:pPr>
            <w:r w:rsidRPr="00304CAA">
              <w:rPr>
                <w:rFonts w:cs="Arial"/>
                <w:sz w:val="20"/>
                <w:szCs w:val="20"/>
              </w:rPr>
              <w:t>MOE, MOHESR</w:t>
            </w:r>
            <w:r w:rsidR="001D51DD" w:rsidRPr="00304CAA">
              <w:rPr>
                <w:rFonts w:cs="Arial"/>
                <w:sz w:val="20"/>
                <w:szCs w:val="20"/>
              </w:rPr>
              <w:t>,  MOYS, MOSS,</w:t>
            </w:r>
          </w:p>
          <w:p w:rsidR="00C4756E" w:rsidRPr="00304CAA" w:rsidRDefault="001D51DD" w:rsidP="001D51DD">
            <w:pPr>
              <w:rPr>
                <w:rFonts w:cs="Arial"/>
                <w:sz w:val="20"/>
                <w:szCs w:val="20"/>
              </w:rPr>
            </w:pPr>
            <w:r w:rsidRPr="00304CAA">
              <w:rPr>
                <w:rFonts w:cs="Arial"/>
                <w:sz w:val="20"/>
                <w:szCs w:val="20"/>
              </w:rPr>
              <w:t>Egyptians Scout</w:t>
            </w:r>
            <w:r w:rsidR="00C4756E" w:rsidRPr="00304CAA">
              <w:rPr>
                <w:rFonts w:cs="Arial"/>
                <w:sz w:val="20"/>
                <w:szCs w:val="20"/>
              </w:rPr>
              <w:t>,</w:t>
            </w:r>
          </w:p>
          <w:p w:rsidR="00C4756E" w:rsidRPr="00304CAA" w:rsidRDefault="00C4756E" w:rsidP="001D51DD">
            <w:pPr>
              <w:rPr>
                <w:rFonts w:cs="Arial"/>
                <w:sz w:val="20"/>
                <w:szCs w:val="20"/>
              </w:rPr>
            </w:pPr>
            <w:r w:rsidRPr="00304CAA">
              <w:rPr>
                <w:rFonts w:cs="Arial"/>
                <w:sz w:val="20"/>
                <w:szCs w:val="20"/>
              </w:rPr>
              <w:t>WHO</w:t>
            </w:r>
          </w:p>
          <w:p w:rsidR="001D51DD" w:rsidRPr="00304CAA" w:rsidRDefault="001D51DD" w:rsidP="001D51DD">
            <w:pPr>
              <w:rPr>
                <w:rFonts w:cs="Arial"/>
                <w:sz w:val="20"/>
                <w:szCs w:val="20"/>
              </w:rPr>
            </w:pPr>
          </w:p>
        </w:tc>
        <w:tc>
          <w:tcPr>
            <w:tcW w:w="1298" w:type="dxa"/>
            <w:gridSpan w:val="2"/>
          </w:tcPr>
          <w:p w:rsidR="001D51DD" w:rsidRPr="00304CAA" w:rsidRDefault="00B01C82" w:rsidP="001D51DD">
            <w:pPr>
              <w:rPr>
                <w:rFonts w:cs="Arial"/>
                <w:sz w:val="20"/>
                <w:szCs w:val="20"/>
              </w:rPr>
            </w:pPr>
            <w:r w:rsidRPr="00304CAA">
              <w:rPr>
                <w:rFonts w:cs="Arial"/>
                <w:sz w:val="20"/>
                <w:szCs w:val="20"/>
              </w:rPr>
              <w:t>2017-2021</w:t>
            </w:r>
          </w:p>
        </w:tc>
        <w:tc>
          <w:tcPr>
            <w:tcW w:w="4462" w:type="dxa"/>
          </w:tcPr>
          <w:p w:rsidR="00C4756E" w:rsidRPr="00304CAA" w:rsidRDefault="001D51DD" w:rsidP="006E37A5">
            <w:pPr>
              <w:pStyle w:val="ListParagraph"/>
              <w:numPr>
                <w:ilvl w:val="0"/>
                <w:numId w:val="23"/>
              </w:numPr>
              <w:ind w:left="72" w:hanging="115"/>
              <w:rPr>
                <w:rFonts w:cs="Arial"/>
                <w:sz w:val="20"/>
                <w:szCs w:val="20"/>
              </w:rPr>
            </w:pPr>
            <w:r w:rsidRPr="00304CAA">
              <w:rPr>
                <w:rFonts w:cs="Arial"/>
                <w:sz w:val="20"/>
                <w:szCs w:val="20"/>
              </w:rPr>
              <w:t>Developed plan  of awareness campaign on tobacco prevention and control for different target groups</w:t>
            </w:r>
          </w:p>
          <w:p w:rsidR="00C4756E" w:rsidRPr="00304CAA" w:rsidRDefault="00C4756E" w:rsidP="006E37A5">
            <w:pPr>
              <w:pStyle w:val="ListParagraph"/>
              <w:numPr>
                <w:ilvl w:val="0"/>
                <w:numId w:val="23"/>
              </w:numPr>
              <w:ind w:left="72" w:hanging="115"/>
              <w:rPr>
                <w:rFonts w:cs="Arial"/>
                <w:sz w:val="20"/>
                <w:szCs w:val="20"/>
              </w:rPr>
            </w:pPr>
            <w:r w:rsidRPr="00304CAA">
              <w:rPr>
                <w:rFonts w:cs="Arial"/>
                <w:sz w:val="20"/>
                <w:szCs w:val="20"/>
              </w:rPr>
              <w:t xml:space="preserve">Number of </w:t>
            </w:r>
            <w:r w:rsidR="00B01C82" w:rsidRPr="00304CAA">
              <w:rPr>
                <w:rFonts w:cs="Arial"/>
                <w:sz w:val="20"/>
                <w:szCs w:val="20"/>
              </w:rPr>
              <w:t>implemented awareness</w:t>
            </w:r>
            <w:r w:rsidRPr="00304CAA">
              <w:rPr>
                <w:rFonts w:cs="Arial"/>
                <w:sz w:val="20"/>
                <w:szCs w:val="20"/>
              </w:rPr>
              <w:t xml:space="preserve"> campaigns in different sectors (schools, youth </w:t>
            </w:r>
            <w:proofErr w:type="spellStart"/>
            <w:r w:rsidRPr="00304CAA">
              <w:rPr>
                <w:rFonts w:cs="Arial"/>
                <w:sz w:val="20"/>
                <w:szCs w:val="20"/>
              </w:rPr>
              <w:t>centers</w:t>
            </w:r>
            <w:proofErr w:type="spellEnd"/>
            <w:r w:rsidRPr="00304CAA">
              <w:rPr>
                <w:rFonts w:cs="Arial"/>
                <w:sz w:val="20"/>
                <w:szCs w:val="20"/>
              </w:rPr>
              <w:t>, faculties</w:t>
            </w:r>
            <w:proofErr w:type="gramStart"/>
            <w:r w:rsidRPr="00304CAA">
              <w:rPr>
                <w:rFonts w:cs="Arial"/>
                <w:sz w:val="20"/>
                <w:szCs w:val="20"/>
              </w:rPr>
              <w:t>,…</w:t>
            </w:r>
            <w:proofErr w:type="gramEnd"/>
            <w:r w:rsidRPr="00304CAA">
              <w:rPr>
                <w:rFonts w:cs="Arial"/>
                <w:sz w:val="20"/>
                <w:szCs w:val="20"/>
              </w:rPr>
              <w:t xml:space="preserve">) </w:t>
            </w:r>
          </w:p>
          <w:p w:rsidR="006E294B" w:rsidRPr="00304CAA" w:rsidRDefault="006E294B" w:rsidP="006E37A5">
            <w:pPr>
              <w:pStyle w:val="ListParagraph"/>
              <w:ind w:left="72" w:hanging="115"/>
              <w:rPr>
                <w:rFonts w:eastAsiaTheme="minorHAnsi" w:cs="Arial"/>
                <w:sz w:val="20"/>
                <w:szCs w:val="20"/>
                <w:lang w:val="en-US" w:eastAsia="en-US"/>
              </w:rPr>
            </w:pPr>
          </w:p>
        </w:tc>
      </w:tr>
      <w:tr w:rsidR="001D51DD" w:rsidRPr="00304CAA" w:rsidTr="001E6782">
        <w:trPr>
          <w:trHeight w:val="980"/>
        </w:trPr>
        <w:tc>
          <w:tcPr>
            <w:tcW w:w="2160" w:type="dxa"/>
            <w:vMerge/>
          </w:tcPr>
          <w:p w:rsidR="001D51DD" w:rsidRPr="00304CAA" w:rsidRDefault="001D51DD" w:rsidP="00D0602E">
            <w:pPr>
              <w:pStyle w:val="ListParagraph"/>
              <w:numPr>
                <w:ilvl w:val="0"/>
                <w:numId w:val="38"/>
              </w:numPr>
              <w:rPr>
                <w:rFonts w:cs="Arial"/>
                <w:b/>
                <w:sz w:val="20"/>
                <w:szCs w:val="20"/>
              </w:rPr>
            </w:pPr>
          </w:p>
        </w:tc>
        <w:tc>
          <w:tcPr>
            <w:tcW w:w="5040" w:type="dxa"/>
          </w:tcPr>
          <w:p w:rsidR="001D51DD" w:rsidRPr="00304CAA" w:rsidRDefault="001D51DD" w:rsidP="00D0602E">
            <w:pPr>
              <w:pStyle w:val="ListParagraph"/>
              <w:numPr>
                <w:ilvl w:val="1"/>
                <w:numId w:val="38"/>
              </w:numPr>
              <w:spacing w:line="240" w:lineRule="atLeast"/>
              <w:ind w:left="320"/>
              <w:rPr>
                <w:rFonts w:cs="Arial"/>
                <w:sz w:val="20"/>
                <w:szCs w:val="20"/>
              </w:rPr>
            </w:pPr>
            <w:r w:rsidRPr="00304CAA">
              <w:rPr>
                <w:rFonts w:cs="Arial"/>
                <w:sz w:val="20"/>
                <w:szCs w:val="20"/>
              </w:rPr>
              <w:t>Adaptation of educational curricular/extracurricular policies to include tobacco issue in schools, institutes and faculties.</w:t>
            </w:r>
          </w:p>
        </w:tc>
        <w:tc>
          <w:tcPr>
            <w:tcW w:w="1170" w:type="dxa"/>
            <w:gridSpan w:val="2"/>
          </w:tcPr>
          <w:p w:rsidR="001D51DD" w:rsidRPr="00304CAA" w:rsidRDefault="00B01C82" w:rsidP="001D51DD">
            <w:pPr>
              <w:rPr>
                <w:rFonts w:cs="Arial"/>
                <w:sz w:val="20"/>
                <w:szCs w:val="20"/>
              </w:rPr>
            </w:pPr>
            <w:r w:rsidRPr="00304CAA">
              <w:rPr>
                <w:rFonts w:cs="Arial"/>
                <w:sz w:val="20"/>
                <w:szCs w:val="20"/>
              </w:rPr>
              <w:t>MOHP</w:t>
            </w:r>
          </w:p>
        </w:tc>
        <w:tc>
          <w:tcPr>
            <w:tcW w:w="1620" w:type="dxa"/>
          </w:tcPr>
          <w:p w:rsidR="001D51DD" w:rsidRPr="00304CAA" w:rsidRDefault="001D51DD" w:rsidP="001D51DD">
            <w:pPr>
              <w:rPr>
                <w:rFonts w:cs="Arial"/>
                <w:sz w:val="20"/>
                <w:szCs w:val="20"/>
              </w:rPr>
            </w:pPr>
            <w:r w:rsidRPr="00304CAA">
              <w:rPr>
                <w:rFonts w:cs="Arial"/>
                <w:sz w:val="20"/>
                <w:szCs w:val="20"/>
              </w:rPr>
              <w:t>MOE, MOHE</w:t>
            </w:r>
            <w:r w:rsidR="00B02694" w:rsidRPr="00304CAA">
              <w:rPr>
                <w:rFonts w:cs="Arial"/>
                <w:sz w:val="20"/>
                <w:szCs w:val="20"/>
              </w:rPr>
              <w:t>S</w:t>
            </w:r>
            <w:r w:rsidRPr="00304CAA">
              <w:rPr>
                <w:rFonts w:cs="Arial"/>
                <w:sz w:val="20"/>
                <w:szCs w:val="20"/>
              </w:rPr>
              <w:t>R</w:t>
            </w:r>
          </w:p>
        </w:tc>
        <w:tc>
          <w:tcPr>
            <w:tcW w:w="1298" w:type="dxa"/>
            <w:gridSpan w:val="2"/>
          </w:tcPr>
          <w:p w:rsidR="001D51DD" w:rsidRPr="00304CAA" w:rsidRDefault="001D51DD" w:rsidP="001D51DD">
            <w:pPr>
              <w:rPr>
                <w:rFonts w:cs="Arial"/>
                <w:sz w:val="20"/>
                <w:szCs w:val="20"/>
              </w:rPr>
            </w:pPr>
          </w:p>
        </w:tc>
        <w:tc>
          <w:tcPr>
            <w:tcW w:w="4462" w:type="dxa"/>
          </w:tcPr>
          <w:p w:rsidR="001D51DD" w:rsidRPr="00304CAA" w:rsidRDefault="001D51DD" w:rsidP="006E37A5">
            <w:pPr>
              <w:pStyle w:val="ListParagraph"/>
              <w:numPr>
                <w:ilvl w:val="0"/>
                <w:numId w:val="23"/>
              </w:numPr>
              <w:ind w:left="72" w:hanging="115"/>
              <w:rPr>
                <w:rFonts w:cs="Arial"/>
                <w:sz w:val="20"/>
                <w:szCs w:val="20"/>
              </w:rPr>
            </w:pPr>
            <w:r w:rsidRPr="00304CAA">
              <w:rPr>
                <w:rFonts w:cs="Arial"/>
                <w:sz w:val="20"/>
                <w:szCs w:val="20"/>
              </w:rPr>
              <w:t>By 2018, curricular/extracurricular policies enacted to include tobacco issue in schools, institutes and faculties</w:t>
            </w:r>
          </w:p>
        </w:tc>
      </w:tr>
      <w:tr w:rsidR="001D51DD" w:rsidRPr="00304CAA" w:rsidTr="001E6782">
        <w:trPr>
          <w:trHeight w:val="740"/>
        </w:trPr>
        <w:tc>
          <w:tcPr>
            <w:tcW w:w="2160" w:type="dxa"/>
            <w:vMerge/>
          </w:tcPr>
          <w:p w:rsidR="001D51DD" w:rsidRPr="00304CAA" w:rsidRDefault="001D51DD" w:rsidP="00D0602E">
            <w:pPr>
              <w:pStyle w:val="ListParagraph"/>
              <w:numPr>
                <w:ilvl w:val="0"/>
                <w:numId w:val="38"/>
              </w:numPr>
              <w:rPr>
                <w:rFonts w:cs="Arial"/>
                <w:b/>
                <w:sz w:val="20"/>
                <w:szCs w:val="20"/>
              </w:rPr>
            </w:pPr>
          </w:p>
        </w:tc>
        <w:tc>
          <w:tcPr>
            <w:tcW w:w="5040" w:type="dxa"/>
          </w:tcPr>
          <w:p w:rsidR="001D51DD" w:rsidRPr="00304CAA" w:rsidRDefault="001D51DD" w:rsidP="00D0602E">
            <w:pPr>
              <w:pStyle w:val="ListParagraph"/>
              <w:numPr>
                <w:ilvl w:val="1"/>
                <w:numId w:val="38"/>
              </w:numPr>
              <w:spacing w:line="240" w:lineRule="atLeast"/>
              <w:ind w:left="320"/>
              <w:rPr>
                <w:rFonts w:cs="Arial"/>
                <w:sz w:val="20"/>
                <w:szCs w:val="20"/>
              </w:rPr>
            </w:pPr>
            <w:r w:rsidRPr="00304CAA">
              <w:rPr>
                <w:rFonts w:cs="Arial"/>
                <w:sz w:val="20"/>
                <w:szCs w:val="20"/>
              </w:rPr>
              <w:t xml:space="preserve">Using Official website of all relevant governmental ministries for promoting educational materials on tobacco control and prevention. </w:t>
            </w:r>
          </w:p>
          <w:p w:rsidR="001D51DD" w:rsidRPr="00304CAA" w:rsidRDefault="001D51DD" w:rsidP="001D51DD">
            <w:pPr>
              <w:pStyle w:val="ListParagraph"/>
              <w:spacing w:line="360" w:lineRule="auto"/>
              <w:ind w:left="1080"/>
              <w:jc w:val="both"/>
              <w:rPr>
                <w:rFonts w:cs="Arial"/>
                <w:sz w:val="20"/>
                <w:szCs w:val="20"/>
              </w:rPr>
            </w:pPr>
          </w:p>
        </w:tc>
        <w:tc>
          <w:tcPr>
            <w:tcW w:w="1170" w:type="dxa"/>
            <w:gridSpan w:val="2"/>
          </w:tcPr>
          <w:p w:rsidR="001D51DD" w:rsidRPr="00304CAA" w:rsidRDefault="00B01C82" w:rsidP="001D51DD">
            <w:pPr>
              <w:rPr>
                <w:rFonts w:cs="Arial"/>
                <w:sz w:val="20"/>
                <w:szCs w:val="20"/>
              </w:rPr>
            </w:pPr>
            <w:r w:rsidRPr="00304CAA">
              <w:rPr>
                <w:rFonts w:cs="Arial"/>
                <w:sz w:val="20"/>
                <w:szCs w:val="20"/>
              </w:rPr>
              <w:t>MOHP</w:t>
            </w:r>
          </w:p>
        </w:tc>
        <w:tc>
          <w:tcPr>
            <w:tcW w:w="1620" w:type="dxa"/>
          </w:tcPr>
          <w:p w:rsidR="001D51DD" w:rsidRPr="00304CAA" w:rsidRDefault="001D51DD" w:rsidP="001D51DD">
            <w:pPr>
              <w:rPr>
                <w:rFonts w:cs="Arial"/>
                <w:sz w:val="20"/>
                <w:szCs w:val="20"/>
              </w:rPr>
            </w:pPr>
            <w:r w:rsidRPr="00304CAA">
              <w:rPr>
                <w:rFonts w:cs="Arial"/>
                <w:sz w:val="20"/>
                <w:szCs w:val="20"/>
              </w:rPr>
              <w:t>MOE, MOHE</w:t>
            </w:r>
            <w:r w:rsidR="00B02694" w:rsidRPr="00304CAA">
              <w:rPr>
                <w:rFonts w:cs="Arial"/>
                <w:sz w:val="20"/>
                <w:szCs w:val="20"/>
              </w:rPr>
              <w:t>S</w:t>
            </w:r>
            <w:r w:rsidRPr="00304CAA">
              <w:rPr>
                <w:rFonts w:cs="Arial"/>
                <w:sz w:val="20"/>
                <w:szCs w:val="20"/>
              </w:rPr>
              <w:t xml:space="preserve">R,  MOYS, </w:t>
            </w:r>
            <w:proofErr w:type="spellStart"/>
            <w:r w:rsidRPr="00304CAA">
              <w:rPr>
                <w:rFonts w:cs="Arial"/>
                <w:sz w:val="20"/>
                <w:szCs w:val="20"/>
              </w:rPr>
              <w:t>MOSS,Mass</w:t>
            </w:r>
            <w:proofErr w:type="spellEnd"/>
            <w:r w:rsidRPr="00304CAA">
              <w:rPr>
                <w:rFonts w:cs="Arial"/>
                <w:sz w:val="20"/>
                <w:szCs w:val="20"/>
              </w:rPr>
              <w:t xml:space="preserve"> </w:t>
            </w:r>
            <w:proofErr w:type="spellStart"/>
            <w:r w:rsidRPr="00304CAA">
              <w:rPr>
                <w:rFonts w:cs="Arial"/>
                <w:sz w:val="20"/>
                <w:szCs w:val="20"/>
              </w:rPr>
              <w:t>media,</w:t>
            </w:r>
            <w:r w:rsidR="00B01C82" w:rsidRPr="00304CAA">
              <w:rPr>
                <w:rFonts w:cs="Arial"/>
                <w:sz w:val="20"/>
                <w:szCs w:val="20"/>
              </w:rPr>
              <w:t>MCIT,</w:t>
            </w:r>
            <w:r w:rsidRPr="00304CAA">
              <w:rPr>
                <w:rFonts w:cs="Arial"/>
                <w:sz w:val="20"/>
                <w:szCs w:val="20"/>
              </w:rPr>
              <w:t>Egyptians</w:t>
            </w:r>
            <w:proofErr w:type="spellEnd"/>
            <w:r w:rsidRPr="00304CAA">
              <w:rPr>
                <w:rFonts w:cs="Arial"/>
                <w:sz w:val="20"/>
                <w:szCs w:val="20"/>
              </w:rPr>
              <w:t xml:space="preserve"> Scout,</w:t>
            </w:r>
          </w:p>
        </w:tc>
        <w:tc>
          <w:tcPr>
            <w:tcW w:w="1298" w:type="dxa"/>
            <w:gridSpan w:val="2"/>
          </w:tcPr>
          <w:p w:rsidR="001D51DD" w:rsidRPr="00304CAA" w:rsidRDefault="001D51DD" w:rsidP="001D51DD">
            <w:pPr>
              <w:rPr>
                <w:rFonts w:cs="Arial"/>
                <w:sz w:val="20"/>
                <w:szCs w:val="20"/>
              </w:rPr>
            </w:pPr>
          </w:p>
        </w:tc>
        <w:tc>
          <w:tcPr>
            <w:tcW w:w="4462" w:type="dxa"/>
          </w:tcPr>
          <w:p w:rsidR="001D51DD" w:rsidRPr="00304CAA" w:rsidRDefault="001D51DD" w:rsidP="006E37A5">
            <w:pPr>
              <w:pStyle w:val="ListParagraph"/>
              <w:numPr>
                <w:ilvl w:val="0"/>
                <w:numId w:val="23"/>
              </w:numPr>
              <w:ind w:left="72" w:hanging="115"/>
              <w:rPr>
                <w:rFonts w:cs="Arial"/>
                <w:sz w:val="20"/>
                <w:szCs w:val="20"/>
              </w:rPr>
            </w:pPr>
            <w:r w:rsidRPr="00304CAA">
              <w:rPr>
                <w:rFonts w:cs="Arial"/>
                <w:sz w:val="20"/>
                <w:szCs w:val="20"/>
              </w:rPr>
              <w:t xml:space="preserve">By 2018 Promotional material on tobacco control and prevention developed and uploaded on Official website of relevant governmental ministries </w:t>
            </w:r>
          </w:p>
        </w:tc>
      </w:tr>
      <w:tr w:rsidR="00B01C82" w:rsidRPr="00304CAA" w:rsidTr="001E6782">
        <w:trPr>
          <w:trHeight w:val="1217"/>
        </w:trPr>
        <w:tc>
          <w:tcPr>
            <w:tcW w:w="2160" w:type="dxa"/>
            <w:vMerge/>
          </w:tcPr>
          <w:p w:rsidR="00B01C82" w:rsidRPr="00304CAA" w:rsidRDefault="00B01C82" w:rsidP="00D0602E">
            <w:pPr>
              <w:pStyle w:val="ListParagraph"/>
              <w:numPr>
                <w:ilvl w:val="0"/>
                <w:numId w:val="38"/>
              </w:numPr>
              <w:rPr>
                <w:rFonts w:cs="Arial"/>
                <w:b/>
                <w:sz w:val="20"/>
                <w:szCs w:val="20"/>
              </w:rPr>
            </w:pPr>
          </w:p>
        </w:tc>
        <w:tc>
          <w:tcPr>
            <w:tcW w:w="5040" w:type="dxa"/>
          </w:tcPr>
          <w:p w:rsidR="00B01C82" w:rsidRPr="00304CAA" w:rsidRDefault="00B01C82" w:rsidP="00D0602E">
            <w:pPr>
              <w:pStyle w:val="ListParagraph"/>
              <w:numPr>
                <w:ilvl w:val="1"/>
                <w:numId w:val="38"/>
              </w:numPr>
              <w:spacing w:line="240" w:lineRule="atLeast"/>
              <w:ind w:left="320"/>
              <w:rPr>
                <w:rFonts w:cs="Arial"/>
                <w:sz w:val="20"/>
                <w:szCs w:val="20"/>
              </w:rPr>
            </w:pPr>
            <w:r w:rsidRPr="00304CAA">
              <w:rPr>
                <w:rFonts w:cs="Arial"/>
                <w:sz w:val="20"/>
                <w:szCs w:val="20"/>
              </w:rPr>
              <w:t>Capacity building on tobacco prevention and control targeting all concerned staff as teachers and social workers  in schools , trainers from youth centres</w:t>
            </w:r>
          </w:p>
        </w:tc>
        <w:tc>
          <w:tcPr>
            <w:tcW w:w="1170" w:type="dxa"/>
            <w:gridSpan w:val="2"/>
          </w:tcPr>
          <w:p w:rsidR="00B01C82" w:rsidRPr="00304CAA" w:rsidRDefault="00B01C82" w:rsidP="00B01C82">
            <w:pPr>
              <w:rPr>
                <w:rFonts w:cs="Arial"/>
                <w:sz w:val="20"/>
                <w:szCs w:val="20"/>
              </w:rPr>
            </w:pPr>
            <w:r w:rsidRPr="00304CAA">
              <w:rPr>
                <w:rFonts w:cs="Arial"/>
                <w:sz w:val="20"/>
                <w:szCs w:val="20"/>
              </w:rPr>
              <w:t>MOHP</w:t>
            </w:r>
          </w:p>
        </w:tc>
        <w:tc>
          <w:tcPr>
            <w:tcW w:w="1620" w:type="dxa"/>
          </w:tcPr>
          <w:p w:rsidR="00B01C82" w:rsidRPr="00304CAA" w:rsidRDefault="00B01C82" w:rsidP="00B01C82">
            <w:pPr>
              <w:rPr>
                <w:rFonts w:cs="Arial"/>
                <w:sz w:val="20"/>
                <w:szCs w:val="20"/>
              </w:rPr>
            </w:pPr>
            <w:r w:rsidRPr="00304CAA">
              <w:rPr>
                <w:rFonts w:cs="Arial"/>
                <w:sz w:val="20"/>
                <w:szCs w:val="20"/>
              </w:rPr>
              <w:t xml:space="preserve">MOE, MOHER,  MOYS, </w:t>
            </w:r>
            <w:proofErr w:type="spellStart"/>
            <w:r w:rsidRPr="00304CAA">
              <w:rPr>
                <w:rFonts w:cs="Arial"/>
                <w:sz w:val="20"/>
                <w:szCs w:val="20"/>
              </w:rPr>
              <w:t>MOSS,Mass</w:t>
            </w:r>
            <w:proofErr w:type="spellEnd"/>
            <w:r w:rsidRPr="00304CAA">
              <w:rPr>
                <w:rFonts w:cs="Arial"/>
                <w:sz w:val="20"/>
                <w:szCs w:val="20"/>
              </w:rPr>
              <w:t xml:space="preserve"> media, MCIT, Egyptians Scout,</w:t>
            </w:r>
          </w:p>
        </w:tc>
        <w:tc>
          <w:tcPr>
            <w:tcW w:w="1298" w:type="dxa"/>
            <w:gridSpan w:val="2"/>
          </w:tcPr>
          <w:p w:rsidR="00B01C82" w:rsidRPr="00304CAA" w:rsidRDefault="00B01C82" w:rsidP="00B01C82">
            <w:pPr>
              <w:rPr>
                <w:rFonts w:cs="Arial"/>
                <w:sz w:val="20"/>
                <w:szCs w:val="20"/>
              </w:rPr>
            </w:pPr>
            <w:r w:rsidRPr="00304CAA">
              <w:rPr>
                <w:rFonts w:cs="Arial"/>
                <w:sz w:val="20"/>
                <w:szCs w:val="20"/>
              </w:rPr>
              <w:t>2017-2021</w:t>
            </w:r>
          </w:p>
        </w:tc>
        <w:tc>
          <w:tcPr>
            <w:tcW w:w="4462" w:type="dxa"/>
          </w:tcPr>
          <w:p w:rsidR="00B01C82" w:rsidRPr="00304CAA" w:rsidRDefault="00B01C82" w:rsidP="006E37A5">
            <w:pPr>
              <w:pStyle w:val="ListParagraph"/>
              <w:numPr>
                <w:ilvl w:val="0"/>
                <w:numId w:val="23"/>
              </w:numPr>
              <w:ind w:left="72" w:hanging="115"/>
              <w:rPr>
                <w:rFonts w:cs="Arial"/>
                <w:sz w:val="20"/>
                <w:szCs w:val="20"/>
              </w:rPr>
            </w:pPr>
            <w:r w:rsidRPr="00304CAA">
              <w:rPr>
                <w:rFonts w:cs="Arial"/>
                <w:sz w:val="20"/>
                <w:szCs w:val="20"/>
              </w:rPr>
              <w:t xml:space="preserve">Number of Capacity building workshops on tobacco prevention and control targeting all concerned staff as teachers and social </w:t>
            </w:r>
            <w:proofErr w:type="gramStart"/>
            <w:r w:rsidRPr="00304CAA">
              <w:rPr>
                <w:rFonts w:cs="Arial"/>
                <w:sz w:val="20"/>
                <w:szCs w:val="20"/>
              </w:rPr>
              <w:t>workers  in</w:t>
            </w:r>
            <w:proofErr w:type="gramEnd"/>
            <w:r w:rsidRPr="00304CAA">
              <w:rPr>
                <w:rFonts w:cs="Arial"/>
                <w:sz w:val="20"/>
                <w:szCs w:val="20"/>
              </w:rPr>
              <w:t xml:space="preserve"> schools , trainers from youth centres,….</w:t>
            </w:r>
          </w:p>
          <w:p w:rsidR="00B01C82" w:rsidRPr="00304CAA" w:rsidRDefault="00B01C82" w:rsidP="006E37A5">
            <w:pPr>
              <w:pStyle w:val="ListParagraph"/>
              <w:ind w:left="72" w:hanging="115"/>
              <w:rPr>
                <w:rFonts w:cs="Arial"/>
                <w:sz w:val="20"/>
                <w:szCs w:val="20"/>
              </w:rPr>
            </w:pPr>
          </w:p>
        </w:tc>
      </w:tr>
      <w:tr w:rsidR="00C06CD4" w:rsidRPr="00304CAA" w:rsidTr="001E6782">
        <w:trPr>
          <w:trHeight w:val="1554"/>
        </w:trPr>
        <w:tc>
          <w:tcPr>
            <w:tcW w:w="2160" w:type="dxa"/>
            <w:vMerge w:val="restart"/>
          </w:tcPr>
          <w:p w:rsidR="00C06CD4" w:rsidRPr="00304CAA" w:rsidRDefault="00C06CD4" w:rsidP="006E37A5">
            <w:pPr>
              <w:pStyle w:val="ListParagraph"/>
              <w:numPr>
                <w:ilvl w:val="0"/>
                <w:numId w:val="38"/>
              </w:numPr>
              <w:ind w:left="72" w:hanging="180"/>
              <w:rPr>
                <w:rFonts w:cs="Arial"/>
                <w:b/>
                <w:sz w:val="20"/>
                <w:szCs w:val="20"/>
              </w:rPr>
            </w:pPr>
            <w:r w:rsidRPr="00304CAA">
              <w:rPr>
                <w:rFonts w:cs="Arial"/>
                <w:b/>
                <w:sz w:val="20"/>
                <w:szCs w:val="20"/>
              </w:rPr>
              <w:t>Implement measures to minimize illicit trade in tobacco products</w:t>
            </w:r>
          </w:p>
          <w:p w:rsidR="00C06CD4" w:rsidRPr="00304CAA" w:rsidRDefault="00C06CD4" w:rsidP="006E37A5">
            <w:pPr>
              <w:pStyle w:val="ListParagraph"/>
              <w:ind w:left="72"/>
              <w:rPr>
                <w:rFonts w:cs="Arial"/>
                <w:b/>
                <w:sz w:val="20"/>
                <w:szCs w:val="20"/>
              </w:rPr>
            </w:pPr>
          </w:p>
        </w:tc>
        <w:tc>
          <w:tcPr>
            <w:tcW w:w="5040" w:type="dxa"/>
          </w:tcPr>
          <w:p w:rsidR="00C06CD4" w:rsidRPr="00304CAA" w:rsidRDefault="00C06CD4" w:rsidP="00D0602E">
            <w:pPr>
              <w:pStyle w:val="ListParagraph"/>
              <w:numPr>
                <w:ilvl w:val="1"/>
                <w:numId w:val="38"/>
              </w:numPr>
              <w:spacing w:line="240" w:lineRule="atLeast"/>
              <w:jc w:val="both"/>
              <w:rPr>
                <w:rFonts w:cs="Arial"/>
                <w:sz w:val="20"/>
                <w:szCs w:val="20"/>
              </w:rPr>
            </w:pPr>
            <w:r w:rsidRPr="00304CAA">
              <w:rPr>
                <w:rFonts w:cs="Arial"/>
                <w:sz w:val="20"/>
                <w:szCs w:val="20"/>
              </w:rPr>
              <w:t xml:space="preserve">Support country to be a party to the WHO protocol for illicit tobacco trade illumination </w:t>
            </w:r>
          </w:p>
          <w:p w:rsidR="00C06CD4" w:rsidRPr="00304CAA" w:rsidRDefault="00C06CD4" w:rsidP="000F0918">
            <w:pPr>
              <w:pStyle w:val="ListParagraph"/>
              <w:spacing w:line="240" w:lineRule="atLeast"/>
              <w:ind w:left="360"/>
              <w:jc w:val="both"/>
              <w:rPr>
                <w:rFonts w:cs="Arial"/>
                <w:sz w:val="20"/>
                <w:szCs w:val="20"/>
              </w:rPr>
            </w:pPr>
          </w:p>
          <w:p w:rsidR="00C06CD4" w:rsidRPr="00304CAA" w:rsidRDefault="00C06CD4" w:rsidP="000F0918">
            <w:pPr>
              <w:pStyle w:val="ListParagraph"/>
              <w:spacing w:line="240" w:lineRule="atLeast"/>
              <w:ind w:left="360"/>
              <w:jc w:val="both"/>
              <w:rPr>
                <w:rFonts w:cs="Arial"/>
                <w:sz w:val="20"/>
                <w:szCs w:val="20"/>
              </w:rPr>
            </w:pPr>
          </w:p>
          <w:p w:rsidR="00C06CD4" w:rsidRPr="00304CAA" w:rsidRDefault="00C06CD4" w:rsidP="000F0918">
            <w:pPr>
              <w:pStyle w:val="ListParagraph"/>
              <w:spacing w:line="240" w:lineRule="atLeast"/>
              <w:ind w:left="360"/>
              <w:jc w:val="both"/>
              <w:rPr>
                <w:rFonts w:cs="Arial"/>
                <w:sz w:val="20"/>
                <w:szCs w:val="20"/>
              </w:rPr>
            </w:pPr>
          </w:p>
          <w:p w:rsidR="00C06CD4" w:rsidRPr="00304CAA" w:rsidRDefault="00C06CD4" w:rsidP="000F0918">
            <w:pPr>
              <w:pStyle w:val="ListParagraph"/>
              <w:spacing w:line="240" w:lineRule="atLeast"/>
              <w:ind w:left="360"/>
              <w:jc w:val="both"/>
              <w:rPr>
                <w:rFonts w:cs="Arial"/>
                <w:sz w:val="20"/>
                <w:szCs w:val="20"/>
              </w:rPr>
            </w:pPr>
          </w:p>
        </w:tc>
        <w:tc>
          <w:tcPr>
            <w:tcW w:w="1170" w:type="dxa"/>
            <w:gridSpan w:val="2"/>
          </w:tcPr>
          <w:p w:rsidR="00C06CD4" w:rsidRPr="00304CAA" w:rsidRDefault="000B37CF" w:rsidP="000F0918">
            <w:pPr>
              <w:rPr>
                <w:rFonts w:cs="Arial"/>
                <w:sz w:val="20"/>
                <w:szCs w:val="20"/>
              </w:rPr>
            </w:pPr>
            <w:r w:rsidRPr="00304CAA">
              <w:rPr>
                <w:rFonts w:cs="Arial"/>
                <w:sz w:val="20"/>
                <w:szCs w:val="20"/>
              </w:rPr>
              <w:t>MOHP</w:t>
            </w:r>
          </w:p>
        </w:tc>
        <w:tc>
          <w:tcPr>
            <w:tcW w:w="1620" w:type="dxa"/>
          </w:tcPr>
          <w:p w:rsidR="00C06CD4" w:rsidRPr="00304CAA" w:rsidRDefault="00C06CD4" w:rsidP="000F0918">
            <w:pPr>
              <w:rPr>
                <w:rFonts w:cs="Arial"/>
                <w:sz w:val="20"/>
                <w:szCs w:val="20"/>
              </w:rPr>
            </w:pPr>
            <w:r w:rsidRPr="00304CAA">
              <w:rPr>
                <w:rFonts w:cs="Arial"/>
                <w:sz w:val="20"/>
                <w:szCs w:val="20"/>
              </w:rPr>
              <w:t xml:space="preserve">Ministry of Justice, Egyptian parliament, </w:t>
            </w:r>
          </w:p>
          <w:p w:rsidR="00C06CD4" w:rsidRPr="00304CAA" w:rsidRDefault="00C06CD4" w:rsidP="000F0918">
            <w:pPr>
              <w:rPr>
                <w:rFonts w:cs="Arial"/>
                <w:sz w:val="20"/>
                <w:szCs w:val="20"/>
              </w:rPr>
            </w:pPr>
            <w:r w:rsidRPr="00304CAA">
              <w:rPr>
                <w:rFonts w:cs="Arial"/>
                <w:sz w:val="20"/>
                <w:szCs w:val="20"/>
              </w:rPr>
              <w:t>Ministry of Finance</w:t>
            </w:r>
          </w:p>
          <w:p w:rsidR="00C06CD4" w:rsidRPr="00304CAA" w:rsidRDefault="00C06CD4" w:rsidP="000F0918">
            <w:pPr>
              <w:rPr>
                <w:rFonts w:cs="Arial"/>
                <w:sz w:val="20"/>
                <w:szCs w:val="20"/>
              </w:rPr>
            </w:pPr>
            <w:r w:rsidRPr="00304CAA">
              <w:rPr>
                <w:rFonts w:cs="Arial"/>
                <w:sz w:val="20"/>
                <w:szCs w:val="20"/>
              </w:rPr>
              <w:t>WHO</w:t>
            </w:r>
          </w:p>
        </w:tc>
        <w:tc>
          <w:tcPr>
            <w:tcW w:w="1298" w:type="dxa"/>
            <w:gridSpan w:val="2"/>
          </w:tcPr>
          <w:p w:rsidR="00C06CD4" w:rsidRPr="00304CAA" w:rsidRDefault="00C06CD4" w:rsidP="000F0918">
            <w:pPr>
              <w:rPr>
                <w:rFonts w:cs="Arial"/>
                <w:sz w:val="20"/>
                <w:szCs w:val="20"/>
              </w:rPr>
            </w:pPr>
            <w:r w:rsidRPr="00304CAA">
              <w:rPr>
                <w:rFonts w:cs="Arial"/>
                <w:sz w:val="20"/>
                <w:szCs w:val="20"/>
              </w:rPr>
              <w:t>2017-2021</w:t>
            </w:r>
          </w:p>
        </w:tc>
        <w:tc>
          <w:tcPr>
            <w:tcW w:w="4462" w:type="dxa"/>
          </w:tcPr>
          <w:p w:rsidR="00C06CD4" w:rsidRPr="00304CAA" w:rsidRDefault="00C06CD4" w:rsidP="006E37A5">
            <w:pPr>
              <w:pStyle w:val="ListParagraph"/>
              <w:numPr>
                <w:ilvl w:val="0"/>
                <w:numId w:val="23"/>
              </w:numPr>
              <w:tabs>
                <w:tab w:val="left" w:pos="162"/>
              </w:tabs>
              <w:ind w:left="72" w:hanging="90"/>
              <w:rPr>
                <w:rFonts w:cs="Arial"/>
                <w:sz w:val="20"/>
                <w:szCs w:val="20"/>
              </w:rPr>
            </w:pPr>
            <w:r w:rsidRPr="00304CAA">
              <w:rPr>
                <w:rFonts w:cs="Arial"/>
                <w:sz w:val="20"/>
                <w:szCs w:val="20"/>
              </w:rPr>
              <w:t xml:space="preserve">Number of workshops, missions  held  to support country to be a party to the WHO protocol for illicit tobacco trade illumination </w:t>
            </w:r>
          </w:p>
          <w:p w:rsidR="000B37CF" w:rsidRPr="00304CAA" w:rsidRDefault="000B37CF" w:rsidP="006E37A5">
            <w:pPr>
              <w:pStyle w:val="ListParagraph"/>
              <w:numPr>
                <w:ilvl w:val="0"/>
                <w:numId w:val="23"/>
              </w:numPr>
              <w:tabs>
                <w:tab w:val="left" w:pos="162"/>
              </w:tabs>
              <w:ind w:left="72" w:hanging="90"/>
              <w:rPr>
                <w:rFonts w:cs="Arial"/>
                <w:sz w:val="20"/>
                <w:szCs w:val="20"/>
              </w:rPr>
            </w:pPr>
            <w:r w:rsidRPr="00304CAA">
              <w:rPr>
                <w:rFonts w:cs="Arial"/>
                <w:sz w:val="20"/>
                <w:szCs w:val="20"/>
              </w:rPr>
              <w:t xml:space="preserve">Country Sign and ratify the WHO protocol for illicit tobacco trade illumination </w:t>
            </w:r>
          </w:p>
          <w:p w:rsidR="00C06CD4" w:rsidRPr="00304CAA" w:rsidRDefault="00C06CD4" w:rsidP="006E37A5">
            <w:pPr>
              <w:pStyle w:val="ListParagraph"/>
              <w:tabs>
                <w:tab w:val="left" w:pos="162"/>
              </w:tabs>
              <w:ind w:left="72" w:hanging="90"/>
              <w:rPr>
                <w:rFonts w:cs="Arial"/>
                <w:sz w:val="20"/>
                <w:szCs w:val="20"/>
              </w:rPr>
            </w:pPr>
          </w:p>
        </w:tc>
      </w:tr>
      <w:tr w:rsidR="00C06CD4" w:rsidRPr="00304CAA" w:rsidTr="001E6782">
        <w:trPr>
          <w:trHeight w:val="2641"/>
        </w:trPr>
        <w:tc>
          <w:tcPr>
            <w:tcW w:w="2160" w:type="dxa"/>
            <w:vMerge/>
          </w:tcPr>
          <w:p w:rsidR="00C06CD4" w:rsidRPr="00304CAA" w:rsidRDefault="00C06CD4" w:rsidP="00D0602E">
            <w:pPr>
              <w:pStyle w:val="ListParagraph"/>
              <w:numPr>
                <w:ilvl w:val="0"/>
                <w:numId w:val="38"/>
              </w:numPr>
              <w:rPr>
                <w:rFonts w:cs="Arial"/>
                <w:sz w:val="20"/>
                <w:szCs w:val="20"/>
              </w:rPr>
            </w:pPr>
          </w:p>
        </w:tc>
        <w:tc>
          <w:tcPr>
            <w:tcW w:w="5040" w:type="dxa"/>
          </w:tcPr>
          <w:p w:rsidR="000B37CF" w:rsidRPr="00304CAA" w:rsidRDefault="00C06CD4" w:rsidP="00D0602E">
            <w:pPr>
              <w:pStyle w:val="ListParagraph"/>
              <w:numPr>
                <w:ilvl w:val="1"/>
                <w:numId w:val="38"/>
              </w:numPr>
              <w:rPr>
                <w:rFonts w:cs="Arial"/>
                <w:sz w:val="20"/>
                <w:szCs w:val="20"/>
              </w:rPr>
            </w:pPr>
            <w:r w:rsidRPr="00304CAA">
              <w:rPr>
                <w:rFonts w:cs="Arial"/>
                <w:sz w:val="20"/>
                <w:szCs w:val="20"/>
              </w:rPr>
              <w:t xml:space="preserve">Update legislations for rigorous enforcement of existing tobacco sales laws especially banning selling loose cigarettes and selling cigarettes to minors. </w:t>
            </w:r>
            <w:r w:rsidR="000B37CF" w:rsidRPr="00304CAA">
              <w:rPr>
                <w:rFonts w:cs="Arial"/>
                <w:sz w:val="20"/>
                <w:szCs w:val="20"/>
              </w:rPr>
              <w:t>. Through recruitment of Tobacco control legislative consultant to work on this update.</w:t>
            </w:r>
          </w:p>
          <w:p w:rsidR="006E294B" w:rsidRPr="00304CAA" w:rsidRDefault="006E294B">
            <w:pPr>
              <w:pStyle w:val="ListParagraph"/>
              <w:spacing w:line="240" w:lineRule="atLeast"/>
              <w:ind w:left="360"/>
              <w:jc w:val="both"/>
              <w:rPr>
                <w:rFonts w:eastAsiaTheme="minorHAnsi" w:cs="Arial"/>
                <w:sz w:val="20"/>
                <w:szCs w:val="20"/>
                <w:lang w:val="en-US" w:eastAsia="en-US"/>
              </w:rPr>
            </w:pPr>
          </w:p>
          <w:p w:rsidR="00C06CD4" w:rsidRPr="00304CAA" w:rsidRDefault="00C06CD4" w:rsidP="000F0918">
            <w:pPr>
              <w:pStyle w:val="ListParagraph"/>
              <w:spacing w:line="240" w:lineRule="atLeast"/>
              <w:ind w:left="360"/>
              <w:jc w:val="both"/>
              <w:rPr>
                <w:rFonts w:cs="Arial"/>
                <w:sz w:val="20"/>
                <w:szCs w:val="20"/>
              </w:rPr>
            </w:pPr>
          </w:p>
        </w:tc>
        <w:tc>
          <w:tcPr>
            <w:tcW w:w="1170" w:type="dxa"/>
            <w:gridSpan w:val="2"/>
          </w:tcPr>
          <w:p w:rsidR="00C06CD4" w:rsidRPr="00304CAA" w:rsidRDefault="000B37CF" w:rsidP="000F0918">
            <w:pPr>
              <w:rPr>
                <w:rFonts w:cs="Arial"/>
                <w:sz w:val="20"/>
                <w:szCs w:val="20"/>
              </w:rPr>
            </w:pPr>
            <w:r w:rsidRPr="00304CAA">
              <w:rPr>
                <w:rFonts w:cs="Arial"/>
                <w:sz w:val="20"/>
                <w:szCs w:val="20"/>
              </w:rPr>
              <w:t>MOHP</w:t>
            </w:r>
          </w:p>
        </w:tc>
        <w:tc>
          <w:tcPr>
            <w:tcW w:w="1620" w:type="dxa"/>
          </w:tcPr>
          <w:p w:rsidR="000B37CF" w:rsidRPr="00304CAA" w:rsidRDefault="000B37CF" w:rsidP="000B37CF">
            <w:pPr>
              <w:rPr>
                <w:rFonts w:cs="Arial"/>
                <w:sz w:val="20"/>
                <w:szCs w:val="20"/>
              </w:rPr>
            </w:pPr>
            <w:r w:rsidRPr="00304CAA">
              <w:rPr>
                <w:rFonts w:cs="Arial"/>
                <w:sz w:val="20"/>
                <w:szCs w:val="20"/>
              </w:rPr>
              <w:t xml:space="preserve">Ministry of Justice, Egyptian parliament, </w:t>
            </w:r>
          </w:p>
          <w:p w:rsidR="00C06CD4" w:rsidRPr="00304CAA" w:rsidRDefault="000B37CF" w:rsidP="000B37CF">
            <w:pPr>
              <w:rPr>
                <w:rFonts w:cs="Arial"/>
                <w:sz w:val="20"/>
                <w:szCs w:val="20"/>
              </w:rPr>
            </w:pPr>
            <w:r w:rsidRPr="00304CAA">
              <w:rPr>
                <w:rFonts w:cs="Arial"/>
                <w:sz w:val="20"/>
                <w:szCs w:val="20"/>
              </w:rPr>
              <w:t>WHO</w:t>
            </w:r>
          </w:p>
        </w:tc>
        <w:tc>
          <w:tcPr>
            <w:tcW w:w="1298" w:type="dxa"/>
            <w:gridSpan w:val="2"/>
          </w:tcPr>
          <w:p w:rsidR="00C06CD4" w:rsidRPr="00304CAA" w:rsidRDefault="000B37CF" w:rsidP="000F0918">
            <w:pPr>
              <w:rPr>
                <w:rFonts w:cs="Arial"/>
                <w:sz w:val="20"/>
                <w:szCs w:val="20"/>
              </w:rPr>
            </w:pPr>
            <w:r w:rsidRPr="00304CAA">
              <w:rPr>
                <w:rFonts w:cs="Arial"/>
                <w:sz w:val="20"/>
                <w:szCs w:val="20"/>
              </w:rPr>
              <w:t>2017-2021</w:t>
            </w:r>
          </w:p>
        </w:tc>
        <w:tc>
          <w:tcPr>
            <w:tcW w:w="4462" w:type="dxa"/>
          </w:tcPr>
          <w:p w:rsidR="006E294B" w:rsidRPr="00304CAA" w:rsidRDefault="000B37CF" w:rsidP="006E37A5">
            <w:pPr>
              <w:pStyle w:val="ListParagraph"/>
              <w:numPr>
                <w:ilvl w:val="0"/>
                <w:numId w:val="24"/>
              </w:numPr>
              <w:tabs>
                <w:tab w:val="left" w:pos="162"/>
              </w:tabs>
              <w:ind w:left="72" w:hanging="90"/>
              <w:rPr>
                <w:rFonts w:eastAsiaTheme="minorHAnsi"/>
                <w:sz w:val="20"/>
                <w:szCs w:val="20"/>
                <w:lang w:val="en-US" w:eastAsia="en-US"/>
              </w:rPr>
            </w:pPr>
            <w:r w:rsidRPr="00304CAA">
              <w:rPr>
                <w:rFonts w:cs="Arial"/>
                <w:sz w:val="20"/>
                <w:szCs w:val="20"/>
              </w:rPr>
              <w:t xml:space="preserve">Number of workshop  held  to raise issue of </w:t>
            </w:r>
            <w:r w:rsidRPr="00304CAA">
              <w:rPr>
                <w:sz w:val="20"/>
                <w:szCs w:val="20"/>
              </w:rPr>
              <w:t>updating legislations concerning rigorous enforcement of existing tobacco sales laws especially banning selling loose cigarettes and selling cigarettes to minor</w:t>
            </w:r>
          </w:p>
          <w:p w:rsidR="00C06CD4" w:rsidRPr="00304CAA" w:rsidRDefault="00C06CD4" w:rsidP="006E37A5">
            <w:pPr>
              <w:pStyle w:val="ListParagraph"/>
              <w:numPr>
                <w:ilvl w:val="0"/>
                <w:numId w:val="23"/>
              </w:numPr>
              <w:tabs>
                <w:tab w:val="left" w:pos="162"/>
              </w:tabs>
              <w:ind w:left="72" w:hanging="90"/>
              <w:rPr>
                <w:rFonts w:cs="Arial"/>
                <w:sz w:val="20"/>
                <w:szCs w:val="20"/>
              </w:rPr>
            </w:pPr>
            <w:r w:rsidRPr="00304CAA">
              <w:rPr>
                <w:rFonts w:cs="Arial"/>
                <w:sz w:val="20"/>
                <w:szCs w:val="20"/>
              </w:rPr>
              <w:t xml:space="preserve">By 2021 The updated legislation concerning </w:t>
            </w:r>
            <w:r w:rsidR="000B37CF" w:rsidRPr="00304CAA">
              <w:rPr>
                <w:rFonts w:cs="Arial"/>
                <w:sz w:val="20"/>
                <w:szCs w:val="20"/>
              </w:rPr>
              <w:t xml:space="preserve">the </w:t>
            </w:r>
            <w:r w:rsidRPr="00304CAA">
              <w:rPr>
                <w:rFonts w:cs="Arial"/>
                <w:sz w:val="20"/>
                <w:szCs w:val="20"/>
              </w:rPr>
              <w:t>rigorous enforcement is communicated the health committee of  the Egyptian parliament</w:t>
            </w:r>
          </w:p>
        </w:tc>
      </w:tr>
      <w:tr w:rsidR="00C06CD4" w:rsidRPr="00304CAA" w:rsidTr="001E6782">
        <w:trPr>
          <w:trHeight w:val="992"/>
        </w:trPr>
        <w:tc>
          <w:tcPr>
            <w:tcW w:w="2160" w:type="dxa"/>
            <w:vMerge w:val="restart"/>
          </w:tcPr>
          <w:p w:rsidR="00C06CD4" w:rsidRPr="00304CAA" w:rsidRDefault="00C06CD4" w:rsidP="006E37A5">
            <w:pPr>
              <w:pStyle w:val="ListParagraph"/>
              <w:numPr>
                <w:ilvl w:val="0"/>
                <w:numId w:val="38"/>
              </w:numPr>
              <w:ind w:left="72" w:hanging="180"/>
              <w:rPr>
                <w:rFonts w:cs="Arial"/>
                <w:b/>
                <w:sz w:val="20"/>
                <w:szCs w:val="20"/>
              </w:rPr>
            </w:pPr>
            <w:r w:rsidRPr="00304CAA">
              <w:rPr>
                <w:rFonts w:cs="Arial"/>
                <w:b/>
                <w:sz w:val="20"/>
                <w:szCs w:val="20"/>
              </w:rPr>
              <w:lastRenderedPageBreak/>
              <w:t xml:space="preserve">Create Free-Smoking Zone at the workplace and public places </w:t>
            </w:r>
          </w:p>
          <w:p w:rsidR="00C06CD4" w:rsidRPr="00304CAA" w:rsidRDefault="00C06CD4" w:rsidP="006E37A5">
            <w:pPr>
              <w:pStyle w:val="ListParagraph"/>
              <w:ind w:left="72" w:hanging="180"/>
              <w:rPr>
                <w:rFonts w:cs="Arial"/>
                <w:b/>
                <w:sz w:val="20"/>
                <w:szCs w:val="20"/>
              </w:rPr>
            </w:pPr>
          </w:p>
        </w:tc>
        <w:tc>
          <w:tcPr>
            <w:tcW w:w="5040" w:type="dxa"/>
          </w:tcPr>
          <w:p w:rsidR="00C06CD4" w:rsidRPr="00304CAA" w:rsidRDefault="00C06CD4" w:rsidP="00D0602E">
            <w:pPr>
              <w:pStyle w:val="ListParagraph"/>
              <w:numPr>
                <w:ilvl w:val="1"/>
                <w:numId w:val="38"/>
              </w:numPr>
              <w:rPr>
                <w:rFonts w:cs="Arial"/>
                <w:sz w:val="20"/>
                <w:szCs w:val="20"/>
              </w:rPr>
            </w:pPr>
            <w:r w:rsidRPr="00304CAA">
              <w:rPr>
                <w:rFonts w:cs="Arial"/>
                <w:sz w:val="20"/>
                <w:szCs w:val="20"/>
              </w:rPr>
              <w:t>Update legislation on smoke-free places to expand coverage and compliance. Through recruitment of Tobacco control legislative consultant to work on this update.</w:t>
            </w:r>
          </w:p>
        </w:tc>
        <w:tc>
          <w:tcPr>
            <w:tcW w:w="1170" w:type="dxa"/>
            <w:gridSpan w:val="2"/>
          </w:tcPr>
          <w:p w:rsidR="00C06CD4" w:rsidRPr="00304CAA" w:rsidRDefault="00D9436C" w:rsidP="009076F9">
            <w:pPr>
              <w:rPr>
                <w:rFonts w:cs="Arial"/>
                <w:sz w:val="20"/>
                <w:szCs w:val="20"/>
              </w:rPr>
            </w:pPr>
            <w:r w:rsidRPr="00304CAA">
              <w:rPr>
                <w:rFonts w:cs="Arial"/>
                <w:sz w:val="20"/>
                <w:szCs w:val="20"/>
              </w:rPr>
              <w:t>MOHP</w:t>
            </w:r>
          </w:p>
        </w:tc>
        <w:tc>
          <w:tcPr>
            <w:tcW w:w="1620" w:type="dxa"/>
          </w:tcPr>
          <w:p w:rsidR="00C06CD4" w:rsidRPr="00304CAA" w:rsidRDefault="00C06CD4" w:rsidP="000F0918">
            <w:pPr>
              <w:rPr>
                <w:rFonts w:cs="Arial"/>
                <w:sz w:val="20"/>
                <w:szCs w:val="20"/>
              </w:rPr>
            </w:pPr>
            <w:r w:rsidRPr="00304CAA">
              <w:rPr>
                <w:rFonts w:cs="Arial"/>
                <w:sz w:val="20"/>
                <w:szCs w:val="20"/>
              </w:rPr>
              <w:t>WHO</w:t>
            </w:r>
          </w:p>
        </w:tc>
        <w:tc>
          <w:tcPr>
            <w:tcW w:w="1298" w:type="dxa"/>
            <w:gridSpan w:val="2"/>
          </w:tcPr>
          <w:p w:rsidR="00C06CD4" w:rsidRPr="00304CAA" w:rsidRDefault="00C06CD4" w:rsidP="00D9436C">
            <w:pPr>
              <w:rPr>
                <w:rFonts w:cs="Arial"/>
                <w:sz w:val="20"/>
                <w:szCs w:val="20"/>
              </w:rPr>
            </w:pPr>
          </w:p>
        </w:tc>
        <w:tc>
          <w:tcPr>
            <w:tcW w:w="4462" w:type="dxa"/>
          </w:tcPr>
          <w:p w:rsidR="00C06CD4" w:rsidRPr="00304CAA" w:rsidRDefault="00C06CD4" w:rsidP="006E37A5">
            <w:pPr>
              <w:pStyle w:val="ListParagraph"/>
              <w:numPr>
                <w:ilvl w:val="0"/>
                <w:numId w:val="23"/>
              </w:numPr>
              <w:tabs>
                <w:tab w:val="left" w:pos="162"/>
              </w:tabs>
              <w:ind w:left="72" w:hanging="90"/>
              <w:rPr>
                <w:rFonts w:cs="Arial"/>
                <w:sz w:val="20"/>
                <w:szCs w:val="20"/>
              </w:rPr>
            </w:pPr>
            <w:r w:rsidRPr="00304CAA">
              <w:rPr>
                <w:rFonts w:cs="Arial"/>
                <w:sz w:val="20"/>
                <w:szCs w:val="20"/>
              </w:rPr>
              <w:t xml:space="preserve">By </w:t>
            </w:r>
            <w:r w:rsidR="00D9436C" w:rsidRPr="00304CAA">
              <w:rPr>
                <w:rFonts w:cs="Arial"/>
                <w:sz w:val="20"/>
                <w:szCs w:val="20"/>
              </w:rPr>
              <w:t>2020</w:t>
            </w:r>
            <w:r w:rsidR="00B02694" w:rsidRPr="00304CAA">
              <w:rPr>
                <w:rFonts w:cs="Arial"/>
                <w:sz w:val="20"/>
                <w:szCs w:val="20"/>
              </w:rPr>
              <w:t xml:space="preserve"> </w:t>
            </w:r>
            <w:r w:rsidRPr="00304CAA">
              <w:rPr>
                <w:rFonts w:cs="Arial"/>
                <w:sz w:val="20"/>
                <w:szCs w:val="20"/>
              </w:rPr>
              <w:t>Updated legislation on smoke-free places</w:t>
            </w:r>
          </w:p>
          <w:p w:rsidR="00C06CD4" w:rsidRPr="00304CAA" w:rsidRDefault="00C06CD4" w:rsidP="006E37A5">
            <w:pPr>
              <w:tabs>
                <w:tab w:val="left" w:pos="162"/>
              </w:tabs>
              <w:ind w:left="72" w:hanging="90"/>
              <w:rPr>
                <w:rFonts w:cs="Arial"/>
                <w:sz w:val="20"/>
                <w:szCs w:val="20"/>
              </w:rPr>
            </w:pPr>
          </w:p>
        </w:tc>
      </w:tr>
      <w:tr w:rsidR="00C06CD4" w:rsidRPr="00304CAA" w:rsidTr="001E6782">
        <w:trPr>
          <w:trHeight w:val="983"/>
        </w:trPr>
        <w:tc>
          <w:tcPr>
            <w:tcW w:w="2160" w:type="dxa"/>
            <w:vMerge/>
          </w:tcPr>
          <w:p w:rsidR="00C06CD4" w:rsidRPr="00304CAA" w:rsidRDefault="00C06CD4" w:rsidP="00D0602E">
            <w:pPr>
              <w:pStyle w:val="ListParagraph"/>
              <w:numPr>
                <w:ilvl w:val="0"/>
                <w:numId w:val="38"/>
              </w:numPr>
              <w:textAlignment w:val="baseline"/>
              <w:rPr>
                <w:rFonts w:cs="Arial"/>
                <w:sz w:val="20"/>
                <w:szCs w:val="20"/>
              </w:rPr>
            </w:pPr>
          </w:p>
        </w:tc>
        <w:tc>
          <w:tcPr>
            <w:tcW w:w="5040" w:type="dxa"/>
          </w:tcPr>
          <w:p w:rsidR="00C06CD4" w:rsidRPr="00304CAA" w:rsidRDefault="00C06CD4" w:rsidP="00D0602E">
            <w:pPr>
              <w:pStyle w:val="ListParagraph"/>
              <w:numPr>
                <w:ilvl w:val="1"/>
                <w:numId w:val="38"/>
              </w:numPr>
              <w:rPr>
                <w:rFonts w:cs="Arial"/>
                <w:sz w:val="20"/>
                <w:szCs w:val="20"/>
              </w:rPr>
            </w:pPr>
            <w:r w:rsidRPr="00304CAA">
              <w:rPr>
                <w:rFonts w:cs="Arial"/>
                <w:sz w:val="20"/>
                <w:szCs w:val="20"/>
              </w:rPr>
              <w:t xml:space="preserve">Communication of the new updates on the smoke free legislation policies with the health committee of Egyptian parliament </w:t>
            </w:r>
          </w:p>
          <w:p w:rsidR="00C06CD4" w:rsidRPr="00304CAA" w:rsidRDefault="00C06CD4" w:rsidP="000F0918">
            <w:pPr>
              <w:rPr>
                <w:rFonts w:cs="Arial"/>
                <w:sz w:val="20"/>
                <w:szCs w:val="20"/>
              </w:rPr>
            </w:pPr>
          </w:p>
        </w:tc>
        <w:tc>
          <w:tcPr>
            <w:tcW w:w="1170" w:type="dxa"/>
            <w:gridSpan w:val="2"/>
          </w:tcPr>
          <w:p w:rsidR="00C06CD4" w:rsidRPr="00304CAA" w:rsidRDefault="00D9436C" w:rsidP="00B02694">
            <w:pPr>
              <w:rPr>
                <w:rFonts w:cs="Arial"/>
                <w:sz w:val="20"/>
                <w:szCs w:val="20"/>
              </w:rPr>
            </w:pPr>
            <w:r w:rsidRPr="00304CAA">
              <w:rPr>
                <w:rFonts w:cs="Arial"/>
                <w:sz w:val="20"/>
                <w:szCs w:val="20"/>
              </w:rPr>
              <w:t>MOHP</w:t>
            </w:r>
          </w:p>
        </w:tc>
        <w:tc>
          <w:tcPr>
            <w:tcW w:w="1620" w:type="dxa"/>
          </w:tcPr>
          <w:p w:rsidR="00C06CD4" w:rsidRPr="00304CAA" w:rsidRDefault="00D9436C" w:rsidP="00D9436C">
            <w:pPr>
              <w:rPr>
                <w:rFonts w:cs="Arial"/>
                <w:sz w:val="20"/>
                <w:szCs w:val="20"/>
              </w:rPr>
            </w:pPr>
            <w:r w:rsidRPr="00304CAA">
              <w:rPr>
                <w:rFonts w:cs="Arial"/>
                <w:sz w:val="20"/>
                <w:szCs w:val="20"/>
              </w:rPr>
              <w:t>Egyptian parliament,</w:t>
            </w:r>
          </w:p>
        </w:tc>
        <w:tc>
          <w:tcPr>
            <w:tcW w:w="1298" w:type="dxa"/>
            <w:gridSpan w:val="2"/>
          </w:tcPr>
          <w:p w:rsidR="00C06CD4" w:rsidRPr="00304CAA" w:rsidRDefault="00503B8F" w:rsidP="000F0918">
            <w:pPr>
              <w:rPr>
                <w:rFonts w:cs="Arial"/>
                <w:sz w:val="20"/>
                <w:szCs w:val="20"/>
              </w:rPr>
            </w:pPr>
            <w:r w:rsidRPr="00304CAA">
              <w:rPr>
                <w:rFonts w:cs="Arial"/>
                <w:sz w:val="20"/>
                <w:szCs w:val="20"/>
              </w:rPr>
              <w:t>2017-2021</w:t>
            </w:r>
          </w:p>
        </w:tc>
        <w:tc>
          <w:tcPr>
            <w:tcW w:w="4462" w:type="dxa"/>
          </w:tcPr>
          <w:p w:rsidR="00C06CD4" w:rsidRPr="00304CAA" w:rsidRDefault="00C06CD4" w:rsidP="006E37A5">
            <w:pPr>
              <w:pStyle w:val="ListParagraph"/>
              <w:numPr>
                <w:ilvl w:val="0"/>
                <w:numId w:val="23"/>
              </w:numPr>
              <w:tabs>
                <w:tab w:val="left" w:pos="162"/>
              </w:tabs>
              <w:ind w:left="72" w:hanging="90"/>
              <w:rPr>
                <w:rFonts w:cs="Arial"/>
                <w:sz w:val="20"/>
                <w:szCs w:val="20"/>
              </w:rPr>
            </w:pPr>
            <w:r w:rsidRPr="00304CAA">
              <w:rPr>
                <w:rFonts w:cs="Arial"/>
                <w:sz w:val="20"/>
                <w:szCs w:val="20"/>
              </w:rPr>
              <w:t>By 202</w:t>
            </w:r>
            <w:r w:rsidR="00D9436C" w:rsidRPr="00304CAA">
              <w:rPr>
                <w:rFonts w:cs="Arial"/>
                <w:sz w:val="20"/>
                <w:szCs w:val="20"/>
              </w:rPr>
              <w:t>1</w:t>
            </w:r>
            <w:r w:rsidRPr="00304CAA">
              <w:rPr>
                <w:rFonts w:cs="Arial"/>
                <w:sz w:val="20"/>
                <w:szCs w:val="20"/>
              </w:rPr>
              <w:t xml:space="preserve"> The updated legislation on smoke-free places is communicated to the health committee of Egyptian parliament</w:t>
            </w:r>
          </w:p>
        </w:tc>
      </w:tr>
      <w:tr w:rsidR="00C06CD4" w:rsidRPr="00304CAA" w:rsidTr="001E6782">
        <w:trPr>
          <w:trHeight w:val="1314"/>
        </w:trPr>
        <w:tc>
          <w:tcPr>
            <w:tcW w:w="2160" w:type="dxa"/>
            <w:vMerge/>
          </w:tcPr>
          <w:p w:rsidR="00C06CD4" w:rsidRPr="00304CAA" w:rsidRDefault="00C06CD4" w:rsidP="00D0602E">
            <w:pPr>
              <w:pStyle w:val="ListParagraph"/>
              <w:numPr>
                <w:ilvl w:val="0"/>
                <w:numId w:val="38"/>
              </w:numPr>
              <w:textAlignment w:val="baseline"/>
              <w:rPr>
                <w:rFonts w:cs="Arial"/>
                <w:sz w:val="20"/>
                <w:szCs w:val="20"/>
              </w:rPr>
            </w:pPr>
          </w:p>
        </w:tc>
        <w:tc>
          <w:tcPr>
            <w:tcW w:w="5040" w:type="dxa"/>
          </w:tcPr>
          <w:p w:rsidR="00C06CD4" w:rsidRPr="00304CAA" w:rsidRDefault="00C06CD4" w:rsidP="00D0602E">
            <w:pPr>
              <w:pStyle w:val="ListParagraph"/>
              <w:numPr>
                <w:ilvl w:val="1"/>
                <w:numId w:val="38"/>
              </w:numPr>
              <w:rPr>
                <w:rFonts w:cs="Arial"/>
                <w:sz w:val="20"/>
                <w:szCs w:val="20"/>
              </w:rPr>
            </w:pPr>
            <w:r w:rsidRPr="00304CAA">
              <w:rPr>
                <w:rFonts w:cs="Arial"/>
                <w:sz w:val="20"/>
                <w:szCs w:val="20"/>
              </w:rPr>
              <w:t xml:space="preserve">Issue Ministerial decrees from concerned ministries to enforce the existing law using the “MOHP National Guidelines for Smoke Free hospitals and governmental buildings “ in  primary health care centres, governmental, university,  private hospitals, schools,  universities,  youth centres </w:t>
            </w:r>
          </w:p>
        </w:tc>
        <w:tc>
          <w:tcPr>
            <w:tcW w:w="1170" w:type="dxa"/>
            <w:gridSpan w:val="2"/>
          </w:tcPr>
          <w:p w:rsidR="00C06CD4" w:rsidRPr="00304CAA" w:rsidRDefault="00D9436C" w:rsidP="00B02694">
            <w:pPr>
              <w:rPr>
                <w:rFonts w:cs="Arial"/>
                <w:sz w:val="20"/>
                <w:szCs w:val="20"/>
              </w:rPr>
            </w:pPr>
            <w:r w:rsidRPr="00304CAA">
              <w:rPr>
                <w:rFonts w:cs="Arial"/>
                <w:sz w:val="20"/>
                <w:szCs w:val="20"/>
              </w:rPr>
              <w:t>MOHP</w:t>
            </w:r>
          </w:p>
        </w:tc>
        <w:tc>
          <w:tcPr>
            <w:tcW w:w="1620" w:type="dxa"/>
          </w:tcPr>
          <w:p w:rsidR="00B02694" w:rsidRPr="00304CAA" w:rsidRDefault="00B02694" w:rsidP="00B02694">
            <w:pPr>
              <w:rPr>
                <w:rFonts w:cs="Arial"/>
                <w:sz w:val="20"/>
                <w:szCs w:val="20"/>
              </w:rPr>
            </w:pPr>
            <w:r w:rsidRPr="00304CAA">
              <w:rPr>
                <w:rFonts w:cs="Arial"/>
                <w:sz w:val="20"/>
                <w:szCs w:val="20"/>
              </w:rPr>
              <w:t>MOE</w:t>
            </w:r>
          </w:p>
          <w:p w:rsidR="00D9436C" w:rsidRPr="00304CAA" w:rsidRDefault="00B02694" w:rsidP="00B02694">
            <w:pPr>
              <w:rPr>
                <w:rFonts w:cs="Arial"/>
                <w:sz w:val="20"/>
                <w:szCs w:val="20"/>
              </w:rPr>
            </w:pPr>
            <w:r w:rsidRPr="00304CAA">
              <w:rPr>
                <w:rFonts w:cs="Arial"/>
                <w:sz w:val="20"/>
                <w:szCs w:val="20"/>
              </w:rPr>
              <w:t>MOHESR</w:t>
            </w:r>
            <w:r w:rsidR="00D9436C" w:rsidRPr="00304CAA">
              <w:rPr>
                <w:rFonts w:cs="Arial"/>
                <w:sz w:val="20"/>
                <w:szCs w:val="20"/>
              </w:rPr>
              <w:t xml:space="preserve">, </w:t>
            </w:r>
          </w:p>
          <w:p w:rsidR="00C06CD4" w:rsidRPr="00304CAA" w:rsidRDefault="00B02694" w:rsidP="00D9436C">
            <w:pPr>
              <w:rPr>
                <w:rFonts w:cs="Arial"/>
                <w:sz w:val="20"/>
                <w:szCs w:val="20"/>
              </w:rPr>
            </w:pPr>
            <w:r w:rsidRPr="00304CAA">
              <w:rPr>
                <w:rFonts w:cs="Arial"/>
                <w:sz w:val="20"/>
                <w:szCs w:val="20"/>
              </w:rPr>
              <w:t>MOYS</w:t>
            </w:r>
          </w:p>
        </w:tc>
        <w:tc>
          <w:tcPr>
            <w:tcW w:w="1298" w:type="dxa"/>
            <w:gridSpan w:val="2"/>
          </w:tcPr>
          <w:p w:rsidR="00C06CD4" w:rsidRPr="00304CAA" w:rsidRDefault="00C06CD4" w:rsidP="000F0918">
            <w:pPr>
              <w:rPr>
                <w:rFonts w:cs="Arial"/>
                <w:sz w:val="20"/>
                <w:szCs w:val="20"/>
              </w:rPr>
            </w:pPr>
          </w:p>
        </w:tc>
        <w:tc>
          <w:tcPr>
            <w:tcW w:w="4462" w:type="dxa"/>
          </w:tcPr>
          <w:p w:rsidR="00C06CD4" w:rsidRPr="00304CAA" w:rsidRDefault="00C06CD4" w:rsidP="006E37A5">
            <w:pPr>
              <w:pStyle w:val="ListParagraph"/>
              <w:numPr>
                <w:ilvl w:val="0"/>
                <w:numId w:val="23"/>
              </w:numPr>
              <w:ind w:left="162" w:hanging="205"/>
              <w:rPr>
                <w:rFonts w:cs="Arial"/>
                <w:sz w:val="20"/>
                <w:szCs w:val="20"/>
              </w:rPr>
            </w:pPr>
            <w:r w:rsidRPr="00304CAA">
              <w:rPr>
                <w:rFonts w:cs="Arial"/>
                <w:sz w:val="20"/>
                <w:szCs w:val="20"/>
              </w:rPr>
              <w:t>By 2018 issued Ministerial decrees from concerned ministries to enforce smoke fee facilities</w:t>
            </w:r>
          </w:p>
          <w:p w:rsidR="00C06CD4" w:rsidRPr="00304CAA" w:rsidRDefault="00C06CD4" w:rsidP="006E37A5">
            <w:pPr>
              <w:pStyle w:val="ListParagraph"/>
              <w:ind w:left="162" w:hanging="205"/>
              <w:rPr>
                <w:rFonts w:cs="Arial"/>
                <w:sz w:val="20"/>
                <w:szCs w:val="20"/>
              </w:rPr>
            </w:pPr>
          </w:p>
        </w:tc>
      </w:tr>
      <w:tr w:rsidR="00D9436C" w:rsidRPr="00304CAA" w:rsidTr="001E6782">
        <w:trPr>
          <w:trHeight w:val="964"/>
        </w:trPr>
        <w:tc>
          <w:tcPr>
            <w:tcW w:w="2160" w:type="dxa"/>
            <w:vMerge/>
          </w:tcPr>
          <w:p w:rsidR="00D9436C" w:rsidRPr="00304CAA" w:rsidRDefault="00D9436C" w:rsidP="00D0602E">
            <w:pPr>
              <w:pStyle w:val="ListParagraph"/>
              <w:numPr>
                <w:ilvl w:val="0"/>
                <w:numId w:val="38"/>
              </w:numPr>
              <w:textAlignment w:val="baseline"/>
              <w:rPr>
                <w:rFonts w:cs="Arial"/>
                <w:sz w:val="20"/>
                <w:szCs w:val="20"/>
              </w:rPr>
            </w:pPr>
          </w:p>
        </w:tc>
        <w:tc>
          <w:tcPr>
            <w:tcW w:w="5040" w:type="dxa"/>
          </w:tcPr>
          <w:p w:rsidR="00D9436C" w:rsidRPr="00304CAA" w:rsidRDefault="00D9436C" w:rsidP="00D0602E">
            <w:pPr>
              <w:pStyle w:val="ListParagraph"/>
              <w:numPr>
                <w:ilvl w:val="1"/>
                <w:numId w:val="38"/>
              </w:numPr>
              <w:rPr>
                <w:rFonts w:cs="Arial"/>
                <w:sz w:val="20"/>
                <w:szCs w:val="20"/>
              </w:rPr>
            </w:pPr>
            <w:r w:rsidRPr="00304CAA">
              <w:rPr>
                <w:rFonts w:cs="Arial"/>
                <w:sz w:val="20"/>
                <w:szCs w:val="20"/>
              </w:rPr>
              <w:t>Develop monitoring plans for the enforcement of the smoke-free facilities for each category.</w:t>
            </w:r>
          </w:p>
          <w:p w:rsidR="00D9436C" w:rsidRPr="00304CAA" w:rsidRDefault="00D9436C" w:rsidP="00D9436C">
            <w:pPr>
              <w:rPr>
                <w:rFonts w:cs="Arial"/>
                <w:sz w:val="20"/>
                <w:szCs w:val="20"/>
              </w:rPr>
            </w:pPr>
          </w:p>
        </w:tc>
        <w:tc>
          <w:tcPr>
            <w:tcW w:w="1170" w:type="dxa"/>
            <w:gridSpan w:val="2"/>
          </w:tcPr>
          <w:p w:rsidR="00D9436C" w:rsidRPr="00304CAA" w:rsidRDefault="00D9436C" w:rsidP="00B02694">
            <w:pPr>
              <w:rPr>
                <w:rFonts w:cs="Arial"/>
                <w:sz w:val="20"/>
                <w:szCs w:val="20"/>
              </w:rPr>
            </w:pPr>
            <w:r w:rsidRPr="00304CAA">
              <w:rPr>
                <w:rFonts w:cs="Arial"/>
                <w:sz w:val="20"/>
                <w:szCs w:val="20"/>
              </w:rPr>
              <w:t>MOHP</w:t>
            </w:r>
          </w:p>
        </w:tc>
        <w:tc>
          <w:tcPr>
            <w:tcW w:w="1620" w:type="dxa"/>
          </w:tcPr>
          <w:p w:rsidR="00D9436C" w:rsidRPr="00304CAA" w:rsidRDefault="00D9436C" w:rsidP="00D9436C">
            <w:pPr>
              <w:rPr>
                <w:rFonts w:cs="Arial"/>
                <w:sz w:val="20"/>
                <w:szCs w:val="20"/>
              </w:rPr>
            </w:pPr>
            <w:r w:rsidRPr="00304CAA">
              <w:rPr>
                <w:rFonts w:cs="Arial"/>
                <w:sz w:val="20"/>
                <w:szCs w:val="20"/>
              </w:rPr>
              <w:t xml:space="preserve">Ministry of Education and Ministry of Higher education and research, </w:t>
            </w:r>
          </w:p>
          <w:p w:rsidR="00D9436C" w:rsidRPr="00304CAA" w:rsidRDefault="00D9436C" w:rsidP="00D9436C">
            <w:pPr>
              <w:rPr>
                <w:rFonts w:cs="Arial"/>
                <w:sz w:val="20"/>
                <w:szCs w:val="20"/>
              </w:rPr>
            </w:pPr>
            <w:r w:rsidRPr="00304CAA">
              <w:rPr>
                <w:rFonts w:cs="Arial"/>
                <w:sz w:val="20"/>
                <w:szCs w:val="20"/>
              </w:rPr>
              <w:t>Ministry of youth and sport</w:t>
            </w:r>
          </w:p>
          <w:p w:rsidR="00D9436C" w:rsidRPr="00304CAA" w:rsidRDefault="00D9436C" w:rsidP="00D9436C">
            <w:pPr>
              <w:rPr>
                <w:rFonts w:cs="Arial"/>
                <w:sz w:val="20"/>
                <w:szCs w:val="20"/>
              </w:rPr>
            </w:pPr>
            <w:r w:rsidRPr="00304CAA">
              <w:rPr>
                <w:rFonts w:cs="Arial"/>
                <w:sz w:val="20"/>
                <w:szCs w:val="20"/>
              </w:rPr>
              <w:t>WHO</w:t>
            </w:r>
          </w:p>
        </w:tc>
        <w:tc>
          <w:tcPr>
            <w:tcW w:w="1298" w:type="dxa"/>
            <w:gridSpan w:val="2"/>
          </w:tcPr>
          <w:p w:rsidR="00D9436C" w:rsidRPr="00304CAA" w:rsidRDefault="00D9436C" w:rsidP="00D9436C">
            <w:pPr>
              <w:rPr>
                <w:rFonts w:cs="Arial"/>
                <w:sz w:val="20"/>
                <w:szCs w:val="20"/>
              </w:rPr>
            </w:pPr>
          </w:p>
        </w:tc>
        <w:tc>
          <w:tcPr>
            <w:tcW w:w="4462" w:type="dxa"/>
          </w:tcPr>
          <w:p w:rsidR="00D9436C" w:rsidRPr="00304CAA" w:rsidRDefault="00D9436C" w:rsidP="006E37A5">
            <w:pPr>
              <w:pStyle w:val="ListParagraph"/>
              <w:numPr>
                <w:ilvl w:val="0"/>
                <w:numId w:val="23"/>
              </w:numPr>
              <w:ind w:left="162" w:hanging="205"/>
              <w:rPr>
                <w:rFonts w:cs="Arial"/>
                <w:sz w:val="20"/>
                <w:szCs w:val="20"/>
              </w:rPr>
            </w:pPr>
            <w:r w:rsidRPr="00304CAA">
              <w:rPr>
                <w:rFonts w:cs="Arial"/>
                <w:sz w:val="20"/>
                <w:szCs w:val="20"/>
              </w:rPr>
              <w:t>By 2018 Monitoring plans for different smoke free places are developed</w:t>
            </w:r>
          </w:p>
          <w:p w:rsidR="00D9436C" w:rsidRPr="00304CAA" w:rsidRDefault="00D9436C" w:rsidP="006E37A5">
            <w:pPr>
              <w:pStyle w:val="ListParagraph"/>
              <w:ind w:left="162" w:hanging="205"/>
              <w:rPr>
                <w:rFonts w:cs="Arial"/>
                <w:sz w:val="20"/>
                <w:szCs w:val="20"/>
              </w:rPr>
            </w:pPr>
          </w:p>
        </w:tc>
      </w:tr>
      <w:tr w:rsidR="00A67B8F" w:rsidRPr="00304CAA" w:rsidTr="001E6782">
        <w:trPr>
          <w:trHeight w:val="260"/>
        </w:trPr>
        <w:tc>
          <w:tcPr>
            <w:tcW w:w="2160" w:type="dxa"/>
          </w:tcPr>
          <w:p w:rsidR="00A67B8F" w:rsidRPr="00304CAA" w:rsidRDefault="00A67B8F" w:rsidP="006E37A5">
            <w:pPr>
              <w:pStyle w:val="ListParagraph"/>
              <w:numPr>
                <w:ilvl w:val="0"/>
                <w:numId w:val="38"/>
              </w:numPr>
              <w:ind w:left="72" w:hanging="180"/>
              <w:rPr>
                <w:rFonts w:cs="Arial"/>
                <w:b/>
                <w:sz w:val="20"/>
                <w:szCs w:val="20"/>
              </w:rPr>
            </w:pPr>
            <w:r w:rsidRPr="00304CAA">
              <w:rPr>
                <w:rFonts w:cs="Arial"/>
                <w:b/>
                <w:sz w:val="20"/>
                <w:szCs w:val="20"/>
              </w:rPr>
              <w:t>Ban all forms of tobacco advertising, promotion and sponsorships</w:t>
            </w:r>
          </w:p>
        </w:tc>
        <w:tc>
          <w:tcPr>
            <w:tcW w:w="5040" w:type="dxa"/>
          </w:tcPr>
          <w:p w:rsidR="006E294B" w:rsidRPr="00304CAA" w:rsidRDefault="008E15CF" w:rsidP="00D0602E">
            <w:pPr>
              <w:pStyle w:val="ListParagraph"/>
              <w:numPr>
                <w:ilvl w:val="1"/>
                <w:numId w:val="38"/>
              </w:numPr>
              <w:rPr>
                <w:rFonts w:cs="Arial"/>
                <w:sz w:val="20"/>
                <w:szCs w:val="20"/>
              </w:rPr>
            </w:pPr>
            <w:r w:rsidRPr="00304CAA">
              <w:rPr>
                <w:rFonts w:cs="Arial"/>
                <w:sz w:val="20"/>
                <w:szCs w:val="20"/>
              </w:rPr>
              <w:t>Through recruitment of Tobacco control legislative consultant to r</w:t>
            </w:r>
            <w:r w:rsidR="0025158B" w:rsidRPr="00304CAA">
              <w:rPr>
                <w:rFonts w:cs="Arial"/>
                <w:sz w:val="20"/>
                <w:szCs w:val="20"/>
              </w:rPr>
              <w:t xml:space="preserve">eview and update current legislation on tobacco advertising to be submitted to parliament including new policy measures including as requiring "Adult "age ratings for films with tobacco using scenes, requiring strong anti-smoking advertisements to be shown before films containing tobacco smoking scenes in all channels (cinemas, televisions, online, </w:t>
            </w:r>
            <w:proofErr w:type="spellStart"/>
            <w:r w:rsidR="0025158B" w:rsidRPr="00304CAA">
              <w:rPr>
                <w:rFonts w:cs="Arial"/>
                <w:sz w:val="20"/>
                <w:szCs w:val="20"/>
              </w:rPr>
              <w:t>etc</w:t>
            </w:r>
            <w:proofErr w:type="spellEnd"/>
            <w:r w:rsidR="0025158B" w:rsidRPr="00304CAA">
              <w:rPr>
                <w:rFonts w:cs="Arial"/>
                <w:sz w:val="20"/>
                <w:szCs w:val="20"/>
              </w:rPr>
              <w:t>) and requiring anti-tobacco warning to be displayed as news tickers during the tobacco smoking scenes.</w:t>
            </w:r>
          </w:p>
        </w:tc>
        <w:tc>
          <w:tcPr>
            <w:tcW w:w="1170" w:type="dxa"/>
            <w:gridSpan w:val="2"/>
          </w:tcPr>
          <w:p w:rsidR="00A67B8F" w:rsidRPr="00304CAA" w:rsidRDefault="00A67B8F" w:rsidP="00A67B8F">
            <w:pPr>
              <w:rPr>
                <w:rFonts w:cs="Arial"/>
                <w:sz w:val="20"/>
                <w:szCs w:val="20"/>
              </w:rPr>
            </w:pPr>
            <w:r w:rsidRPr="00304CAA">
              <w:rPr>
                <w:rFonts w:cs="Arial"/>
                <w:sz w:val="20"/>
                <w:szCs w:val="20"/>
              </w:rPr>
              <w:t>MOHP</w:t>
            </w:r>
          </w:p>
        </w:tc>
        <w:tc>
          <w:tcPr>
            <w:tcW w:w="1620" w:type="dxa"/>
          </w:tcPr>
          <w:p w:rsidR="00A67B8F" w:rsidRPr="00304CAA" w:rsidRDefault="0049104C" w:rsidP="00A67B8F">
            <w:pPr>
              <w:rPr>
                <w:rFonts w:cs="Arial"/>
                <w:sz w:val="20"/>
                <w:szCs w:val="20"/>
              </w:rPr>
            </w:pPr>
            <w:r w:rsidRPr="00304CAA">
              <w:rPr>
                <w:rFonts w:cs="Arial"/>
                <w:sz w:val="20"/>
                <w:szCs w:val="20"/>
              </w:rPr>
              <w:t>Egyptian P</w:t>
            </w:r>
            <w:r w:rsidR="00A67B8F" w:rsidRPr="00304CAA">
              <w:rPr>
                <w:rFonts w:cs="Arial"/>
                <w:sz w:val="20"/>
                <w:szCs w:val="20"/>
              </w:rPr>
              <w:t xml:space="preserve">arliament, </w:t>
            </w:r>
          </w:p>
          <w:p w:rsidR="00A67B8F" w:rsidRPr="00304CAA" w:rsidRDefault="00A67B8F" w:rsidP="00A67B8F">
            <w:pPr>
              <w:rPr>
                <w:rFonts w:cs="Arial"/>
                <w:sz w:val="20"/>
                <w:szCs w:val="20"/>
              </w:rPr>
            </w:pPr>
            <w:r w:rsidRPr="00304CAA">
              <w:rPr>
                <w:rFonts w:cs="Arial"/>
                <w:sz w:val="20"/>
                <w:szCs w:val="20"/>
              </w:rPr>
              <w:t>Ministry of Justice</w:t>
            </w:r>
          </w:p>
          <w:p w:rsidR="00A67B8F" w:rsidRPr="00304CAA" w:rsidRDefault="00A67B8F" w:rsidP="00A67B8F">
            <w:pPr>
              <w:rPr>
                <w:rFonts w:cs="Arial"/>
                <w:sz w:val="20"/>
                <w:szCs w:val="20"/>
              </w:rPr>
            </w:pPr>
            <w:r w:rsidRPr="00304CAA">
              <w:rPr>
                <w:rFonts w:cs="Arial"/>
                <w:sz w:val="20"/>
                <w:szCs w:val="20"/>
              </w:rPr>
              <w:t>WHO</w:t>
            </w:r>
          </w:p>
        </w:tc>
        <w:tc>
          <w:tcPr>
            <w:tcW w:w="1298" w:type="dxa"/>
            <w:gridSpan w:val="2"/>
          </w:tcPr>
          <w:p w:rsidR="00A67B8F" w:rsidRPr="00304CAA" w:rsidRDefault="00A67B8F" w:rsidP="00A67B8F">
            <w:pPr>
              <w:rPr>
                <w:rFonts w:cs="Arial"/>
                <w:sz w:val="20"/>
                <w:szCs w:val="20"/>
              </w:rPr>
            </w:pPr>
            <w:r w:rsidRPr="00304CAA">
              <w:rPr>
                <w:rFonts w:cs="Arial"/>
                <w:sz w:val="20"/>
                <w:szCs w:val="20"/>
              </w:rPr>
              <w:t>2017- 2021</w:t>
            </w:r>
          </w:p>
        </w:tc>
        <w:tc>
          <w:tcPr>
            <w:tcW w:w="4462" w:type="dxa"/>
          </w:tcPr>
          <w:p w:rsidR="008E15CF" w:rsidRPr="00304CAA" w:rsidRDefault="008E15CF" w:rsidP="006E37A5">
            <w:pPr>
              <w:pStyle w:val="ListParagraph"/>
              <w:numPr>
                <w:ilvl w:val="0"/>
                <w:numId w:val="24"/>
              </w:numPr>
              <w:ind w:left="162" w:hanging="205"/>
              <w:rPr>
                <w:sz w:val="20"/>
                <w:szCs w:val="20"/>
              </w:rPr>
            </w:pPr>
            <w:r w:rsidRPr="00304CAA">
              <w:rPr>
                <w:rFonts w:cs="Arial"/>
                <w:sz w:val="20"/>
                <w:szCs w:val="20"/>
              </w:rPr>
              <w:t xml:space="preserve">Number of workshop  held  to raise issue of </w:t>
            </w:r>
            <w:r w:rsidRPr="00304CAA">
              <w:rPr>
                <w:sz w:val="20"/>
                <w:szCs w:val="20"/>
              </w:rPr>
              <w:t>updating legislations concerning rigorous enforcement of existing tobacco sales laws especially banning selling loose cigarettes and selling cigarettes to minor</w:t>
            </w:r>
          </w:p>
          <w:p w:rsidR="00A67B8F" w:rsidRPr="00304CAA" w:rsidRDefault="00A67B8F" w:rsidP="006E37A5">
            <w:pPr>
              <w:pStyle w:val="ListParagraph"/>
              <w:numPr>
                <w:ilvl w:val="0"/>
                <w:numId w:val="23"/>
              </w:numPr>
              <w:ind w:left="162" w:hanging="205"/>
              <w:rPr>
                <w:rFonts w:cs="Arial"/>
                <w:sz w:val="20"/>
                <w:szCs w:val="20"/>
              </w:rPr>
            </w:pPr>
            <w:r w:rsidRPr="00304CAA">
              <w:rPr>
                <w:rFonts w:cs="Arial"/>
                <w:sz w:val="20"/>
                <w:szCs w:val="20"/>
              </w:rPr>
              <w:t>Updated current legislation on tobacco advertising</w:t>
            </w:r>
          </w:p>
          <w:p w:rsidR="00A67B8F" w:rsidRPr="00304CAA" w:rsidRDefault="00A67B8F" w:rsidP="006E37A5">
            <w:pPr>
              <w:pStyle w:val="ListParagraph"/>
              <w:numPr>
                <w:ilvl w:val="0"/>
                <w:numId w:val="23"/>
              </w:numPr>
              <w:ind w:left="162" w:hanging="205"/>
              <w:rPr>
                <w:rFonts w:cs="Arial"/>
                <w:sz w:val="20"/>
                <w:szCs w:val="20"/>
              </w:rPr>
            </w:pPr>
            <w:r w:rsidRPr="00304CAA">
              <w:rPr>
                <w:rFonts w:cs="Arial"/>
                <w:sz w:val="20"/>
                <w:szCs w:val="20"/>
              </w:rPr>
              <w:t>The updated legislation is communicated to the health committee of Egyptian parliament</w:t>
            </w:r>
          </w:p>
        </w:tc>
      </w:tr>
      <w:tr w:rsidR="00A67B8F" w:rsidRPr="00304CAA" w:rsidTr="001E6782">
        <w:trPr>
          <w:trHeight w:val="664"/>
        </w:trPr>
        <w:tc>
          <w:tcPr>
            <w:tcW w:w="2160" w:type="dxa"/>
            <w:vMerge w:val="restart"/>
          </w:tcPr>
          <w:p w:rsidR="00A67B8F" w:rsidRPr="00304CAA" w:rsidRDefault="00A67B8F" w:rsidP="006E37A5">
            <w:pPr>
              <w:pStyle w:val="ListParagraph"/>
              <w:numPr>
                <w:ilvl w:val="0"/>
                <w:numId w:val="38"/>
              </w:numPr>
              <w:ind w:left="72" w:hanging="180"/>
              <w:rPr>
                <w:rFonts w:cs="Arial"/>
                <w:b/>
                <w:sz w:val="20"/>
                <w:szCs w:val="20"/>
              </w:rPr>
            </w:pPr>
            <w:r w:rsidRPr="00304CAA">
              <w:rPr>
                <w:rFonts w:cs="Arial"/>
                <w:b/>
                <w:sz w:val="20"/>
                <w:szCs w:val="20"/>
              </w:rPr>
              <w:t xml:space="preserve">Provide health counselling for tobacco cessation  </w:t>
            </w:r>
          </w:p>
          <w:p w:rsidR="00A67B8F" w:rsidRPr="00304CAA" w:rsidRDefault="00A67B8F" w:rsidP="006E37A5">
            <w:pPr>
              <w:pStyle w:val="ListParagraph"/>
              <w:spacing w:line="360" w:lineRule="auto"/>
              <w:ind w:left="72" w:hanging="180"/>
              <w:jc w:val="both"/>
              <w:rPr>
                <w:rFonts w:cs="Arial"/>
                <w:b/>
                <w:sz w:val="20"/>
                <w:szCs w:val="20"/>
              </w:rPr>
            </w:pPr>
          </w:p>
        </w:tc>
        <w:tc>
          <w:tcPr>
            <w:tcW w:w="5040" w:type="dxa"/>
          </w:tcPr>
          <w:p w:rsidR="00A67B8F" w:rsidRPr="00304CAA" w:rsidRDefault="00A67B8F" w:rsidP="00D0602E">
            <w:pPr>
              <w:pStyle w:val="ListParagraph"/>
              <w:numPr>
                <w:ilvl w:val="1"/>
                <w:numId w:val="38"/>
              </w:numPr>
              <w:rPr>
                <w:rFonts w:cs="Arial"/>
                <w:sz w:val="20"/>
                <w:szCs w:val="20"/>
              </w:rPr>
            </w:pPr>
            <w:r w:rsidRPr="00304CAA">
              <w:rPr>
                <w:rFonts w:cs="Arial"/>
                <w:sz w:val="20"/>
                <w:szCs w:val="20"/>
              </w:rPr>
              <w:t>Lengthen the service delivery time of the national help line/quit line to be 24 hours 7 days a week.</w:t>
            </w:r>
          </w:p>
        </w:tc>
        <w:tc>
          <w:tcPr>
            <w:tcW w:w="1170" w:type="dxa"/>
            <w:gridSpan w:val="2"/>
          </w:tcPr>
          <w:p w:rsidR="00A67B8F" w:rsidRPr="00304CAA" w:rsidRDefault="00A67B8F" w:rsidP="00A67B8F">
            <w:pPr>
              <w:rPr>
                <w:rFonts w:cs="Arial"/>
                <w:sz w:val="20"/>
                <w:szCs w:val="20"/>
              </w:rPr>
            </w:pPr>
            <w:r w:rsidRPr="00304CAA">
              <w:rPr>
                <w:rFonts w:cs="Arial"/>
                <w:sz w:val="20"/>
                <w:szCs w:val="20"/>
              </w:rPr>
              <w:t>MOHP</w:t>
            </w:r>
          </w:p>
        </w:tc>
        <w:tc>
          <w:tcPr>
            <w:tcW w:w="1620" w:type="dxa"/>
          </w:tcPr>
          <w:p w:rsidR="00A67B8F" w:rsidRPr="00304CAA" w:rsidRDefault="00A67B8F" w:rsidP="00A67B8F">
            <w:pPr>
              <w:rPr>
                <w:rFonts w:cs="Arial"/>
                <w:sz w:val="20"/>
                <w:szCs w:val="20"/>
              </w:rPr>
            </w:pPr>
          </w:p>
        </w:tc>
        <w:tc>
          <w:tcPr>
            <w:tcW w:w="1298" w:type="dxa"/>
            <w:gridSpan w:val="2"/>
          </w:tcPr>
          <w:p w:rsidR="00A67B8F" w:rsidRPr="00304CAA" w:rsidRDefault="00A67B8F" w:rsidP="00A67B8F">
            <w:pPr>
              <w:rPr>
                <w:rFonts w:cs="Arial"/>
                <w:b/>
                <w:bCs/>
                <w:sz w:val="20"/>
                <w:szCs w:val="20"/>
              </w:rPr>
            </w:pPr>
            <w:r w:rsidRPr="00304CAA">
              <w:rPr>
                <w:rFonts w:cs="Arial"/>
                <w:sz w:val="20"/>
                <w:szCs w:val="20"/>
              </w:rPr>
              <w:t>2017- 2021</w:t>
            </w:r>
          </w:p>
        </w:tc>
        <w:tc>
          <w:tcPr>
            <w:tcW w:w="4462" w:type="dxa"/>
          </w:tcPr>
          <w:p w:rsidR="00A67B8F" w:rsidRPr="00304CAA" w:rsidRDefault="00A67B8F" w:rsidP="006E37A5">
            <w:pPr>
              <w:pStyle w:val="ListParagraph"/>
              <w:numPr>
                <w:ilvl w:val="0"/>
                <w:numId w:val="23"/>
              </w:numPr>
              <w:ind w:left="162" w:hanging="205"/>
              <w:rPr>
                <w:rFonts w:cs="Arial"/>
                <w:sz w:val="20"/>
                <w:szCs w:val="20"/>
              </w:rPr>
            </w:pPr>
            <w:r w:rsidRPr="00304CAA">
              <w:rPr>
                <w:rFonts w:cs="Arial"/>
                <w:sz w:val="20"/>
                <w:szCs w:val="20"/>
              </w:rPr>
              <w:t>the service delivery time of the national help line/quit line</w:t>
            </w:r>
          </w:p>
        </w:tc>
      </w:tr>
      <w:tr w:rsidR="00C06CD4" w:rsidRPr="00304CAA" w:rsidTr="001E6782">
        <w:trPr>
          <w:trHeight w:val="879"/>
        </w:trPr>
        <w:tc>
          <w:tcPr>
            <w:tcW w:w="2160" w:type="dxa"/>
            <w:vMerge/>
          </w:tcPr>
          <w:p w:rsidR="00C06CD4" w:rsidRPr="00304CAA" w:rsidRDefault="00C06CD4" w:rsidP="00D0602E">
            <w:pPr>
              <w:pStyle w:val="ListParagraph"/>
              <w:numPr>
                <w:ilvl w:val="0"/>
                <w:numId w:val="38"/>
              </w:numPr>
              <w:textAlignment w:val="baseline"/>
              <w:rPr>
                <w:rFonts w:cs="Arial"/>
                <w:sz w:val="20"/>
                <w:szCs w:val="20"/>
              </w:rPr>
            </w:pPr>
          </w:p>
        </w:tc>
        <w:tc>
          <w:tcPr>
            <w:tcW w:w="5040" w:type="dxa"/>
          </w:tcPr>
          <w:p w:rsidR="00C06CD4" w:rsidRPr="00304CAA" w:rsidRDefault="00C06CD4" w:rsidP="00D0602E">
            <w:pPr>
              <w:pStyle w:val="ListParagraph"/>
              <w:numPr>
                <w:ilvl w:val="1"/>
                <w:numId w:val="38"/>
              </w:numPr>
              <w:rPr>
                <w:rFonts w:cs="Arial"/>
                <w:sz w:val="20"/>
                <w:szCs w:val="20"/>
              </w:rPr>
            </w:pPr>
            <w:r w:rsidRPr="00304CAA">
              <w:rPr>
                <w:rFonts w:cs="Arial"/>
                <w:sz w:val="20"/>
                <w:szCs w:val="20"/>
              </w:rPr>
              <w:t>Regular training of Help line personnel in counselling for behavioural change and provision of support.</w:t>
            </w:r>
          </w:p>
        </w:tc>
        <w:tc>
          <w:tcPr>
            <w:tcW w:w="1170" w:type="dxa"/>
            <w:gridSpan w:val="2"/>
          </w:tcPr>
          <w:p w:rsidR="00C06CD4" w:rsidRPr="00304CAA" w:rsidRDefault="008E15CF" w:rsidP="000F0918">
            <w:pPr>
              <w:rPr>
                <w:rFonts w:cs="Arial"/>
                <w:sz w:val="20"/>
                <w:szCs w:val="20"/>
              </w:rPr>
            </w:pPr>
            <w:r w:rsidRPr="00304CAA">
              <w:rPr>
                <w:rFonts w:cs="Arial"/>
                <w:sz w:val="20"/>
                <w:szCs w:val="20"/>
              </w:rPr>
              <w:t>MOHP</w:t>
            </w:r>
          </w:p>
        </w:tc>
        <w:tc>
          <w:tcPr>
            <w:tcW w:w="1620" w:type="dxa"/>
          </w:tcPr>
          <w:p w:rsidR="00C06CD4" w:rsidRPr="00304CAA" w:rsidRDefault="00C06CD4" w:rsidP="000F0918">
            <w:pPr>
              <w:rPr>
                <w:rFonts w:cs="Arial"/>
                <w:sz w:val="20"/>
                <w:szCs w:val="20"/>
              </w:rPr>
            </w:pPr>
          </w:p>
        </w:tc>
        <w:tc>
          <w:tcPr>
            <w:tcW w:w="1298" w:type="dxa"/>
            <w:gridSpan w:val="2"/>
          </w:tcPr>
          <w:p w:rsidR="00C06CD4" w:rsidRPr="00304CAA" w:rsidRDefault="008E15CF" w:rsidP="000F0918">
            <w:pPr>
              <w:rPr>
                <w:rFonts w:cs="Arial"/>
                <w:sz w:val="20"/>
                <w:szCs w:val="20"/>
              </w:rPr>
            </w:pPr>
            <w:r w:rsidRPr="00304CAA">
              <w:rPr>
                <w:rFonts w:cs="Arial"/>
                <w:sz w:val="20"/>
                <w:szCs w:val="20"/>
              </w:rPr>
              <w:t>2017- 2021</w:t>
            </w:r>
          </w:p>
        </w:tc>
        <w:tc>
          <w:tcPr>
            <w:tcW w:w="4462" w:type="dxa"/>
          </w:tcPr>
          <w:p w:rsidR="00C06CD4" w:rsidRPr="00304CAA" w:rsidRDefault="0049104C" w:rsidP="006E37A5">
            <w:pPr>
              <w:pStyle w:val="ListParagraph"/>
              <w:numPr>
                <w:ilvl w:val="0"/>
                <w:numId w:val="23"/>
              </w:numPr>
              <w:ind w:left="162" w:hanging="205"/>
              <w:rPr>
                <w:rFonts w:cs="Arial"/>
                <w:sz w:val="20"/>
                <w:szCs w:val="20"/>
              </w:rPr>
            </w:pPr>
            <w:r w:rsidRPr="00304CAA">
              <w:rPr>
                <w:rFonts w:cs="Arial"/>
                <w:sz w:val="20"/>
                <w:szCs w:val="20"/>
              </w:rPr>
              <w:t>Number of trainings held for h</w:t>
            </w:r>
            <w:r w:rsidR="00C06CD4" w:rsidRPr="00304CAA">
              <w:rPr>
                <w:rFonts w:cs="Arial"/>
                <w:sz w:val="20"/>
                <w:szCs w:val="20"/>
              </w:rPr>
              <w:t xml:space="preserve">elp line personnel in counselling for </w:t>
            </w:r>
            <w:r w:rsidR="0032757C" w:rsidRPr="00304CAA">
              <w:rPr>
                <w:rFonts w:cs="Arial"/>
                <w:sz w:val="20"/>
                <w:szCs w:val="20"/>
              </w:rPr>
              <w:t>behavioural</w:t>
            </w:r>
            <w:r w:rsidR="00C06CD4" w:rsidRPr="00304CAA">
              <w:rPr>
                <w:rFonts w:cs="Arial"/>
                <w:sz w:val="20"/>
                <w:szCs w:val="20"/>
              </w:rPr>
              <w:t xml:space="preserve"> change and provision of support.</w:t>
            </w:r>
          </w:p>
        </w:tc>
      </w:tr>
      <w:tr w:rsidR="00D343B3" w:rsidRPr="00304CAA" w:rsidTr="00304CAA">
        <w:trPr>
          <w:trHeight w:val="505"/>
        </w:trPr>
        <w:tc>
          <w:tcPr>
            <w:tcW w:w="15750" w:type="dxa"/>
            <w:gridSpan w:val="8"/>
            <w:shd w:val="clear" w:color="auto" w:fill="FFC000"/>
            <w:vAlign w:val="center"/>
          </w:tcPr>
          <w:p w:rsidR="00D343B3" w:rsidRPr="00304CAA" w:rsidRDefault="00D343B3" w:rsidP="0071642A">
            <w:pPr>
              <w:ind w:left="270"/>
              <w:rPr>
                <w:rFonts w:cstheme="minorHAnsi"/>
                <w:b/>
                <w:sz w:val="20"/>
                <w:szCs w:val="20"/>
              </w:rPr>
            </w:pPr>
            <w:r w:rsidRPr="00304CAA">
              <w:rPr>
                <w:rFonts w:cstheme="minorHAnsi"/>
                <w:b/>
                <w:sz w:val="20"/>
                <w:szCs w:val="20"/>
              </w:rPr>
              <w:lastRenderedPageBreak/>
              <w:t>Objective 2: to promote Healthy Diet</w:t>
            </w:r>
          </w:p>
        </w:tc>
      </w:tr>
      <w:tr w:rsidR="00D343B3" w:rsidRPr="00304CAA" w:rsidTr="001E6782">
        <w:trPr>
          <w:trHeight w:val="1109"/>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t xml:space="preserve">To establish a sub committee composed of all relevant stakeholders </w:t>
            </w:r>
          </w:p>
        </w:tc>
        <w:tc>
          <w:tcPr>
            <w:tcW w:w="5310" w:type="dxa"/>
            <w:gridSpan w:val="2"/>
          </w:tcPr>
          <w:p w:rsidR="00D343B3" w:rsidRPr="00304CAA" w:rsidRDefault="00D343B3" w:rsidP="00D0602E">
            <w:pPr>
              <w:pStyle w:val="ListParagraph"/>
              <w:numPr>
                <w:ilvl w:val="1"/>
                <w:numId w:val="10"/>
              </w:numPr>
              <w:rPr>
                <w:rFonts w:cstheme="minorHAnsi"/>
                <w:sz w:val="20"/>
                <w:szCs w:val="20"/>
              </w:rPr>
            </w:pPr>
            <w:r w:rsidRPr="00304CAA">
              <w:rPr>
                <w:rFonts w:cstheme="minorHAnsi"/>
                <w:sz w:val="20"/>
                <w:szCs w:val="20"/>
              </w:rPr>
              <w:t>Issue Ministerial Decree to establish a multi-</w:t>
            </w:r>
            <w:proofErr w:type="spellStart"/>
            <w:r w:rsidRPr="00304CAA">
              <w:rPr>
                <w:rFonts w:cstheme="minorHAnsi"/>
                <w:sz w:val="20"/>
                <w:szCs w:val="20"/>
              </w:rPr>
              <w:t>sectoral</w:t>
            </w:r>
            <w:proofErr w:type="spellEnd"/>
            <w:r w:rsidRPr="00304CAA">
              <w:rPr>
                <w:rFonts w:cstheme="minorHAnsi"/>
                <w:sz w:val="20"/>
                <w:szCs w:val="20"/>
              </w:rPr>
              <w:t xml:space="preserve"> executive sub-committee composed of all relevant stakeholders</w:t>
            </w:r>
          </w:p>
        </w:tc>
        <w:tc>
          <w:tcPr>
            <w:tcW w:w="900" w:type="dxa"/>
          </w:tcPr>
          <w:p w:rsidR="00D343B3" w:rsidRPr="00304CAA" w:rsidRDefault="00D343B3" w:rsidP="0018209D">
            <w:pPr>
              <w:rPr>
                <w:rFonts w:cstheme="minorHAnsi"/>
                <w:sz w:val="20"/>
                <w:szCs w:val="20"/>
              </w:rPr>
            </w:pPr>
            <w:r w:rsidRPr="00304CAA">
              <w:rPr>
                <w:rFonts w:cstheme="minorHAnsi"/>
                <w:sz w:val="20"/>
                <w:szCs w:val="20"/>
              </w:rPr>
              <w:t>MOHP/NCD</w:t>
            </w:r>
          </w:p>
        </w:tc>
        <w:tc>
          <w:tcPr>
            <w:tcW w:w="1620" w:type="dxa"/>
          </w:tcPr>
          <w:p w:rsidR="00D343B3" w:rsidRPr="00304CAA" w:rsidRDefault="00D343B3" w:rsidP="0018209D">
            <w:pPr>
              <w:rPr>
                <w:rFonts w:cstheme="minorHAnsi"/>
                <w:sz w:val="20"/>
                <w:szCs w:val="20"/>
              </w:rPr>
            </w:pPr>
            <w:r w:rsidRPr="00304CAA">
              <w:rPr>
                <w:rFonts w:cstheme="minorHAnsi"/>
                <w:sz w:val="20"/>
                <w:szCs w:val="20"/>
              </w:rPr>
              <w:t>NNI/ MOSIT/ EOS</w:t>
            </w:r>
          </w:p>
          <w:p w:rsidR="00D343B3" w:rsidRPr="00304CAA" w:rsidRDefault="00D343B3" w:rsidP="0018209D">
            <w:pPr>
              <w:rPr>
                <w:rFonts w:cstheme="minorHAnsi"/>
                <w:sz w:val="20"/>
                <w:szCs w:val="20"/>
              </w:rPr>
            </w:pPr>
          </w:p>
        </w:tc>
        <w:tc>
          <w:tcPr>
            <w:tcW w:w="1260" w:type="dxa"/>
          </w:tcPr>
          <w:p w:rsidR="00D343B3" w:rsidRPr="00304CAA" w:rsidRDefault="00D343B3" w:rsidP="00BD450B">
            <w:pPr>
              <w:rPr>
                <w:rFonts w:cstheme="minorHAnsi"/>
                <w:sz w:val="20"/>
                <w:szCs w:val="20"/>
              </w:rPr>
            </w:pPr>
            <w:r w:rsidRPr="00304CAA">
              <w:rPr>
                <w:rFonts w:cstheme="minorHAnsi"/>
                <w:sz w:val="20"/>
                <w:szCs w:val="20"/>
              </w:rPr>
              <w:t>2017-2021</w:t>
            </w:r>
          </w:p>
        </w:tc>
        <w:tc>
          <w:tcPr>
            <w:tcW w:w="4500" w:type="dxa"/>
            <w:gridSpan w:val="2"/>
          </w:tcPr>
          <w:p w:rsidR="00D343B3" w:rsidRPr="00304CAA" w:rsidRDefault="00D343B3" w:rsidP="0018209D">
            <w:pPr>
              <w:rPr>
                <w:rFonts w:cstheme="minorHAnsi"/>
                <w:sz w:val="20"/>
                <w:szCs w:val="20"/>
              </w:rPr>
            </w:pPr>
            <w:r w:rsidRPr="00304CAA">
              <w:rPr>
                <w:rFonts w:cstheme="minorHAnsi"/>
                <w:sz w:val="20"/>
                <w:szCs w:val="20"/>
              </w:rPr>
              <w:t>BY 2018, a multi-</w:t>
            </w:r>
            <w:proofErr w:type="spellStart"/>
            <w:r w:rsidRPr="00304CAA">
              <w:rPr>
                <w:rFonts w:cstheme="minorHAnsi"/>
                <w:sz w:val="20"/>
                <w:szCs w:val="20"/>
              </w:rPr>
              <w:t>sectoral</w:t>
            </w:r>
            <w:proofErr w:type="spellEnd"/>
            <w:r w:rsidRPr="00304CAA">
              <w:rPr>
                <w:rFonts w:cstheme="minorHAnsi"/>
                <w:sz w:val="20"/>
                <w:szCs w:val="20"/>
              </w:rPr>
              <w:t xml:space="preserve"> executive sub-committee composed of all relevant stakeholders</w:t>
            </w:r>
          </w:p>
        </w:tc>
      </w:tr>
      <w:tr w:rsidR="00D343B3" w:rsidRPr="00304CAA" w:rsidTr="001E6782">
        <w:trPr>
          <w:trHeight w:val="1393"/>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t xml:space="preserve">To Reduce salt intake from meals </w:t>
            </w:r>
          </w:p>
          <w:p w:rsidR="00D343B3" w:rsidRPr="00304CAA" w:rsidRDefault="00D343B3" w:rsidP="0018209D">
            <w:pPr>
              <w:pStyle w:val="ListParagraph"/>
              <w:ind w:left="360"/>
              <w:rPr>
                <w:rFonts w:cs="Arial"/>
                <w:b/>
                <w:sz w:val="20"/>
                <w:szCs w:val="20"/>
              </w:rPr>
            </w:pPr>
          </w:p>
        </w:tc>
        <w:tc>
          <w:tcPr>
            <w:tcW w:w="5310" w:type="dxa"/>
            <w:gridSpan w:val="2"/>
          </w:tcPr>
          <w:p w:rsidR="00D343B3" w:rsidRPr="00304CAA" w:rsidRDefault="00D343B3" w:rsidP="00D0602E">
            <w:pPr>
              <w:pStyle w:val="ListParagraph"/>
              <w:numPr>
                <w:ilvl w:val="1"/>
                <w:numId w:val="11"/>
              </w:numPr>
              <w:rPr>
                <w:rFonts w:cstheme="minorHAnsi"/>
                <w:sz w:val="20"/>
                <w:szCs w:val="20"/>
              </w:rPr>
            </w:pPr>
            <w:r w:rsidRPr="00304CAA">
              <w:rPr>
                <w:rFonts w:cstheme="minorHAnsi"/>
                <w:sz w:val="20"/>
                <w:szCs w:val="20"/>
              </w:rPr>
              <w:t xml:space="preserve">Issue and implement ministerial decree to reduce 30% of salt content of subsidized </w:t>
            </w:r>
            <w:proofErr w:type="spellStart"/>
            <w:r w:rsidRPr="00304CAA">
              <w:rPr>
                <w:rFonts w:cstheme="minorHAnsi"/>
                <w:sz w:val="20"/>
                <w:szCs w:val="20"/>
              </w:rPr>
              <w:t>Baladi</w:t>
            </w:r>
            <w:proofErr w:type="spellEnd"/>
            <w:r w:rsidRPr="00304CAA">
              <w:rPr>
                <w:rFonts w:cstheme="minorHAnsi"/>
                <w:sz w:val="20"/>
                <w:szCs w:val="20"/>
              </w:rPr>
              <w:t xml:space="preserve"> Bread</w:t>
            </w:r>
          </w:p>
          <w:p w:rsidR="00D343B3" w:rsidRPr="00304CAA" w:rsidRDefault="00D343B3" w:rsidP="00D0602E">
            <w:pPr>
              <w:pStyle w:val="ListParagraph"/>
              <w:numPr>
                <w:ilvl w:val="1"/>
                <w:numId w:val="9"/>
              </w:numPr>
              <w:rPr>
                <w:rFonts w:cstheme="minorHAnsi"/>
                <w:sz w:val="20"/>
                <w:szCs w:val="20"/>
              </w:rPr>
            </w:pPr>
            <w:r w:rsidRPr="00304CAA">
              <w:rPr>
                <w:rFonts w:cstheme="minorHAnsi"/>
                <w:sz w:val="20"/>
                <w:szCs w:val="20"/>
              </w:rPr>
              <w:t>develop and implement  ministerial decree to reduce sodium content in industrial foods, cheese, chips, tomato paste</w:t>
            </w:r>
          </w:p>
          <w:p w:rsidR="00D343B3" w:rsidRPr="00304CAA" w:rsidRDefault="00D343B3" w:rsidP="00D0602E">
            <w:pPr>
              <w:pStyle w:val="ListParagraph"/>
              <w:numPr>
                <w:ilvl w:val="1"/>
                <w:numId w:val="9"/>
              </w:numPr>
              <w:rPr>
                <w:rFonts w:cstheme="minorHAnsi"/>
                <w:sz w:val="20"/>
                <w:szCs w:val="20"/>
              </w:rPr>
            </w:pPr>
            <w:r w:rsidRPr="00304CAA">
              <w:rPr>
                <w:rFonts w:cstheme="minorHAnsi"/>
                <w:sz w:val="20"/>
                <w:szCs w:val="20"/>
              </w:rPr>
              <w:t xml:space="preserve">improve monitoring system to monitor progress in implementing interventions on unhealthy diet by Setting a monitoring system to monitor and follow salt reduction in bread and different foods </w:t>
            </w:r>
          </w:p>
        </w:tc>
        <w:tc>
          <w:tcPr>
            <w:tcW w:w="900" w:type="dxa"/>
          </w:tcPr>
          <w:p w:rsidR="00D343B3" w:rsidRPr="00304CAA" w:rsidRDefault="00D343B3" w:rsidP="0018209D">
            <w:pPr>
              <w:rPr>
                <w:rFonts w:cstheme="minorHAnsi"/>
                <w:sz w:val="20"/>
                <w:szCs w:val="20"/>
              </w:rPr>
            </w:pPr>
            <w:r w:rsidRPr="00304CAA">
              <w:rPr>
                <w:rFonts w:cstheme="minorHAnsi"/>
                <w:sz w:val="20"/>
                <w:szCs w:val="20"/>
              </w:rPr>
              <w:t>MOHP/NNI</w:t>
            </w:r>
          </w:p>
        </w:tc>
        <w:tc>
          <w:tcPr>
            <w:tcW w:w="1620" w:type="dxa"/>
          </w:tcPr>
          <w:p w:rsidR="00D343B3" w:rsidRPr="00304CAA" w:rsidRDefault="00D343B3" w:rsidP="0018209D">
            <w:pPr>
              <w:rPr>
                <w:rFonts w:cstheme="minorHAnsi"/>
                <w:sz w:val="20"/>
                <w:szCs w:val="20"/>
              </w:rPr>
            </w:pPr>
            <w:r w:rsidRPr="00304CAA">
              <w:rPr>
                <w:rFonts w:cstheme="minorHAnsi"/>
                <w:sz w:val="20"/>
                <w:szCs w:val="20"/>
              </w:rPr>
              <w:t>MOSIT</w:t>
            </w:r>
          </w:p>
        </w:tc>
        <w:tc>
          <w:tcPr>
            <w:tcW w:w="1260" w:type="dxa"/>
          </w:tcPr>
          <w:p w:rsidR="00D343B3" w:rsidRPr="00304CAA" w:rsidRDefault="00D343B3" w:rsidP="00BD450B">
            <w:pPr>
              <w:rPr>
                <w:rFonts w:cstheme="minorHAnsi"/>
                <w:sz w:val="20"/>
                <w:szCs w:val="20"/>
              </w:rPr>
            </w:pPr>
            <w:r w:rsidRPr="00304CAA">
              <w:rPr>
                <w:rFonts w:cstheme="minorHAnsi"/>
                <w:sz w:val="20"/>
                <w:szCs w:val="20"/>
              </w:rPr>
              <w:t>2017-2021</w:t>
            </w:r>
          </w:p>
        </w:tc>
        <w:tc>
          <w:tcPr>
            <w:tcW w:w="4500" w:type="dxa"/>
            <w:gridSpan w:val="2"/>
          </w:tcPr>
          <w:p w:rsidR="00D343B3" w:rsidRPr="00304CAA" w:rsidRDefault="00D343B3" w:rsidP="0018209D">
            <w:pPr>
              <w:rPr>
                <w:sz w:val="20"/>
                <w:szCs w:val="20"/>
                <w:rtl/>
                <w:lang w:bidi="ar-EG"/>
              </w:rPr>
            </w:pPr>
            <w:r w:rsidRPr="00304CAA">
              <w:rPr>
                <w:rFonts w:cstheme="minorHAnsi"/>
                <w:sz w:val="20"/>
                <w:szCs w:val="20"/>
              </w:rPr>
              <w:t xml:space="preserve">By 2018, a ministerial decree to reduce 30% of salt content of subsidized </w:t>
            </w:r>
            <w:proofErr w:type="spellStart"/>
            <w:r w:rsidRPr="00304CAA">
              <w:rPr>
                <w:rFonts w:cstheme="minorHAnsi"/>
                <w:sz w:val="20"/>
                <w:szCs w:val="20"/>
              </w:rPr>
              <w:t>Baladi</w:t>
            </w:r>
            <w:proofErr w:type="spellEnd"/>
            <w:r w:rsidRPr="00304CAA">
              <w:rPr>
                <w:rFonts w:cstheme="minorHAnsi"/>
                <w:sz w:val="20"/>
                <w:szCs w:val="20"/>
              </w:rPr>
              <w:t xml:space="preserve"> Bread</w:t>
            </w:r>
          </w:p>
          <w:p w:rsidR="00D343B3" w:rsidRPr="00304CAA" w:rsidRDefault="00D343B3" w:rsidP="0018209D">
            <w:pPr>
              <w:rPr>
                <w:sz w:val="20"/>
                <w:szCs w:val="20"/>
                <w:rtl/>
                <w:lang w:bidi="ar-EG"/>
              </w:rPr>
            </w:pPr>
          </w:p>
          <w:p w:rsidR="00D343B3" w:rsidRPr="00304CAA" w:rsidRDefault="00D343B3" w:rsidP="0018209D">
            <w:pPr>
              <w:rPr>
                <w:sz w:val="20"/>
                <w:szCs w:val="20"/>
                <w:lang w:bidi="ar-EG"/>
              </w:rPr>
            </w:pPr>
          </w:p>
          <w:p w:rsidR="00D343B3" w:rsidRPr="00304CAA" w:rsidRDefault="00D343B3" w:rsidP="0018209D">
            <w:pPr>
              <w:rPr>
                <w:sz w:val="20"/>
                <w:szCs w:val="20"/>
                <w:rtl/>
                <w:lang w:bidi="ar-EG"/>
              </w:rPr>
            </w:pPr>
          </w:p>
          <w:p w:rsidR="00D343B3" w:rsidRPr="00304CAA" w:rsidRDefault="00D343B3" w:rsidP="0018209D">
            <w:pPr>
              <w:rPr>
                <w:sz w:val="20"/>
                <w:szCs w:val="20"/>
                <w:rtl/>
                <w:lang w:bidi="ar-EG"/>
              </w:rPr>
            </w:pPr>
          </w:p>
          <w:p w:rsidR="00D343B3" w:rsidRPr="00304CAA" w:rsidRDefault="00D343B3" w:rsidP="0018209D">
            <w:pPr>
              <w:rPr>
                <w:sz w:val="20"/>
                <w:szCs w:val="20"/>
                <w:lang w:bidi="ar-EG"/>
              </w:rPr>
            </w:pPr>
          </w:p>
          <w:p w:rsidR="00D343B3" w:rsidRPr="00304CAA" w:rsidRDefault="00D343B3" w:rsidP="0018209D">
            <w:pPr>
              <w:rPr>
                <w:sz w:val="20"/>
                <w:szCs w:val="20"/>
              </w:rPr>
            </w:pPr>
            <w:r w:rsidRPr="00304CAA">
              <w:rPr>
                <w:sz w:val="20"/>
                <w:szCs w:val="20"/>
              </w:rPr>
              <w:t>To be 25 % by 2022</w:t>
            </w:r>
          </w:p>
          <w:p w:rsidR="00D343B3" w:rsidRPr="00304CAA" w:rsidRDefault="00D343B3" w:rsidP="0018209D">
            <w:pPr>
              <w:rPr>
                <w:sz w:val="20"/>
                <w:szCs w:val="20"/>
                <w:rtl/>
                <w:lang w:bidi="ar-EG"/>
              </w:rPr>
            </w:pPr>
            <w:r w:rsidRPr="00304CAA">
              <w:rPr>
                <w:sz w:val="20"/>
                <w:szCs w:val="20"/>
              </w:rPr>
              <w:t>To be 30 % by 2025</w:t>
            </w:r>
          </w:p>
        </w:tc>
      </w:tr>
      <w:tr w:rsidR="00D343B3" w:rsidRPr="00304CAA" w:rsidTr="001E6782">
        <w:trPr>
          <w:trHeight w:val="699"/>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t>To establish Campaign targeting schools on balanced diet and physical activities</w:t>
            </w:r>
          </w:p>
        </w:tc>
        <w:tc>
          <w:tcPr>
            <w:tcW w:w="5310" w:type="dxa"/>
            <w:gridSpan w:val="2"/>
          </w:tcPr>
          <w:p w:rsidR="00D343B3" w:rsidRPr="00304CAA" w:rsidRDefault="00D343B3" w:rsidP="00D0602E">
            <w:pPr>
              <w:pStyle w:val="ListParagraph"/>
              <w:numPr>
                <w:ilvl w:val="1"/>
                <w:numId w:val="12"/>
              </w:numPr>
              <w:rPr>
                <w:rFonts w:cstheme="minorHAnsi"/>
                <w:sz w:val="20"/>
                <w:szCs w:val="20"/>
              </w:rPr>
            </w:pPr>
            <w:r w:rsidRPr="00304CAA">
              <w:rPr>
                <w:rFonts w:cstheme="minorHAnsi"/>
                <w:sz w:val="20"/>
                <w:szCs w:val="20"/>
              </w:rPr>
              <w:t>Provide technical guidance on healthy diet by Development of healthy school canteen guidelines in collaboration with ministry of education</w:t>
            </w:r>
          </w:p>
          <w:p w:rsidR="00D343B3" w:rsidRPr="00304CAA" w:rsidRDefault="00D343B3" w:rsidP="00D0602E">
            <w:pPr>
              <w:pStyle w:val="ListParagraph"/>
              <w:numPr>
                <w:ilvl w:val="1"/>
                <w:numId w:val="12"/>
              </w:numPr>
              <w:rPr>
                <w:rFonts w:cstheme="minorHAnsi"/>
                <w:sz w:val="20"/>
                <w:szCs w:val="20"/>
              </w:rPr>
            </w:pPr>
            <w:r w:rsidRPr="00304CAA">
              <w:rPr>
                <w:rFonts w:cstheme="minorHAnsi"/>
                <w:sz w:val="20"/>
                <w:szCs w:val="20"/>
              </w:rPr>
              <w:t xml:space="preserve">develop policy for school meals specifications by revising and updating healthy school meals’ specifications in collaboration with the Ministry of Education  </w:t>
            </w:r>
          </w:p>
          <w:p w:rsidR="00D343B3" w:rsidRPr="00304CAA" w:rsidRDefault="00D343B3" w:rsidP="00D0602E">
            <w:pPr>
              <w:pStyle w:val="ListParagraph"/>
              <w:numPr>
                <w:ilvl w:val="1"/>
                <w:numId w:val="12"/>
              </w:numPr>
              <w:rPr>
                <w:rFonts w:cstheme="minorHAnsi"/>
                <w:sz w:val="20"/>
                <w:szCs w:val="20"/>
              </w:rPr>
            </w:pPr>
            <w:r w:rsidRPr="00304CAA">
              <w:rPr>
                <w:rFonts w:cstheme="minorHAnsi"/>
                <w:sz w:val="20"/>
                <w:szCs w:val="20"/>
              </w:rPr>
              <w:t xml:space="preserve">Integrating principles of healthy nutrition and balanced diet within house management classes’ curricula in collaboration with ministry of education </w:t>
            </w:r>
          </w:p>
          <w:p w:rsidR="00D343B3" w:rsidRPr="00304CAA" w:rsidRDefault="00D343B3" w:rsidP="00D0602E">
            <w:pPr>
              <w:pStyle w:val="ListParagraph"/>
              <w:numPr>
                <w:ilvl w:val="1"/>
                <w:numId w:val="12"/>
              </w:numPr>
              <w:rPr>
                <w:rFonts w:cstheme="minorHAnsi"/>
                <w:sz w:val="20"/>
                <w:szCs w:val="20"/>
              </w:rPr>
            </w:pPr>
            <w:r w:rsidRPr="00304CAA">
              <w:rPr>
                <w:rFonts w:cstheme="minorHAnsi"/>
                <w:sz w:val="20"/>
                <w:szCs w:val="20"/>
              </w:rPr>
              <w:t xml:space="preserve">provide health counselling on healthy diet  </w:t>
            </w:r>
          </w:p>
          <w:p w:rsidR="00D343B3" w:rsidRPr="00304CAA" w:rsidRDefault="00D343B3" w:rsidP="00D0602E">
            <w:pPr>
              <w:pStyle w:val="ListParagraph"/>
              <w:numPr>
                <w:ilvl w:val="1"/>
                <w:numId w:val="12"/>
              </w:numPr>
              <w:rPr>
                <w:rFonts w:cstheme="minorHAnsi"/>
                <w:sz w:val="20"/>
                <w:szCs w:val="20"/>
              </w:rPr>
            </w:pPr>
            <w:r w:rsidRPr="00304CAA">
              <w:rPr>
                <w:rFonts w:cstheme="minorHAnsi"/>
                <w:sz w:val="20"/>
                <w:szCs w:val="20"/>
              </w:rPr>
              <w:t xml:space="preserve">improve monitoring system to monitor progress in implementation of the baby friendly hospitals standards in different hospitals </w:t>
            </w:r>
          </w:p>
        </w:tc>
        <w:tc>
          <w:tcPr>
            <w:tcW w:w="900" w:type="dxa"/>
          </w:tcPr>
          <w:p w:rsidR="00D343B3" w:rsidRPr="00304CAA" w:rsidRDefault="00D343B3" w:rsidP="0018209D">
            <w:pPr>
              <w:rPr>
                <w:rFonts w:cstheme="minorHAnsi"/>
                <w:sz w:val="20"/>
                <w:szCs w:val="20"/>
              </w:rPr>
            </w:pPr>
            <w:r w:rsidRPr="00304CAA">
              <w:rPr>
                <w:rFonts w:cstheme="minorHAnsi"/>
                <w:sz w:val="20"/>
                <w:szCs w:val="20"/>
              </w:rPr>
              <w:t>MOHP/NNI</w:t>
            </w:r>
          </w:p>
        </w:tc>
        <w:tc>
          <w:tcPr>
            <w:tcW w:w="1620" w:type="dxa"/>
          </w:tcPr>
          <w:p w:rsidR="00D343B3" w:rsidRPr="00304CAA" w:rsidRDefault="00D343B3" w:rsidP="0018209D">
            <w:pPr>
              <w:rPr>
                <w:rFonts w:cstheme="minorHAnsi"/>
                <w:sz w:val="20"/>
                <w:szCs w:val="20"/>
              </w:rPr>
            </w:pPr>
            <w:r w:rsidRPr="00304CAA">
              <w:rPr>
                <w:rFonts w:cstheme="minorHAnsi"/>
                <w:sz w:val="20"/>
                <w:szCs w:val="20"/>
              </w:rPr>
              <w:t>MOE</w:t>
            </w:r>
          </w:p>
        </w:tc>
        <w:tc>
          <w:tcPr>
            <w:tcW w:w="1260" w:type="dxa"/>
          </w:tcPr>
          <w:p w:rsidR="00D343B3" w:rsidRPr="00304CAA" w:rsidRDefault="00D343B3" w:rsidP="00BD450B">
            <w:pPr>
              <w:rPr>
                <w:rFonts w:cstheme="minorHAnsi"/>
                <w:sz w:val="20"/>
                <w:szCs w:val="20"/>
              </w:rPr>
            </w:pPr>
            <w:r w:rsidRPr="00304CAA">
              <w:rPr>
                <w:rFonts w:cstheme="minorHAnsi"/>
                <w:sz w:val="20"/>
                <w:szCs w:val="20"/>
              </w:rPr>
              <w:t>2017-2021</w:t>
            </w:r>
          </w:p>
        </w:tc>
        <w:tc>
          <w:tcPr>
            <w:tcW w:w="4500" w:type="dxa"/>
            <w:gridSpan w:val="2"/>
          </w:tcPr>
          <w:p w:rsidR="00D343B3" w:rsidRPr="00304CAA" w:rsidRDefault="00D343B3" w:rsidP="0018209D">
            <w:pPr>
              <w:rPr>
                <w:rFonts w:cstheme="minorHAnsi"/>
                <w:sz w:val="20"/>
                <w:szCs w:val="20"/>
              </w:rPr>
            </w:pPr>
            <w:r w:rsidRPr="00304CAA">
              <w:rPr>
                <w:rFonts w:cstheme="minorHAnsi"/>
                <w:sz w:val="20"/>
                <w:szCs w:val="20"/>
              </w:rPr>
              <w:t>BY 2018, Development of healthy school canteen guidelines</w:t>
            </w:r>
          </w:p>
          <w:p w:rsidR="00D343B3" w:rsidRPr="00304CAA" w:rsidRDefault="00D343B3" w:rsidP="0018209D">
            <w:pPr>
              <w:rPr>
                <w:rFonts w:cstheme="minorHAnsi"/>
                <w:sz w:val="20"/>
                <w:szCs w:val="20"/>
              </w:rPr>
            </w:pPr>
          </w:p>
          <w:p w:rsidR="00D343B3" w:rsidRPr="00304CAA" w:rsidRDefault="00D343B3" w:rsidP="0018209D">
            <w:pPr>
              <w:rPr>
                <w:rFonts w:cstheme="minorHAnsi"/>
                <w:sz w:val="20"/>
                <w:szCs w:val="20"/>
              </w:rPr>
            </w:pPr>
          </w:p>
          <w:p w:rsidR="00D343B3" w:rsidRPr="00304CAA" w:rsidRDefault="00D343B3" w:rsidP="0018209D">
            <w:pPr>
              <w:rPr>
                <w:rFonts w:cstheme="minorHAnsi"/>
                <w:sz w:val="20"/>
                <w:szCs w:val="20"/>
              </w:rPr>
            </w:pPr>
          </w:p>
          <w:p w:rsidR="00D343B3" w:rsidRPr="00304CAA" w:rsidRDefault="00D343B3" w:rsidP="0018209D">
            <w:pPr>
              <w:rPr>
                <w:sz w:val="20"/>
                <w:szCs w:val="20"/>
                <w:rtl/>
                <w:lang w:bidi="ar-EG"/>
              </w:rPr>
            </w:pPr>
            <w:r w:rsidRPr="00304CAA">
              <w:rPr>
                <w:sz w:val="20"/>
                <w:szCs w:val="20"/>
                <w:lang w:bidi="ar-EG"/>
              </w:rPr>
              <w:t xml:space="preserve">By 2020, </w:t>
            </w:r>
            <w:r w:rsidRPr="00304CAA">
              <w:rPr>
                <w:rFonts w:cstheme="minorHAnsi"/>
                <w:sz w:val="20"/>
                <w:szCs w:val="20"/>
              </w:rPr>
              <w:t xml:space="preserve">adoption of healthy school meals’ specifications </w:t>
            </w:r>
          </w:p>
          <w:p w:rsidR="00D343B3" w:rsidRPr="00304CAA" w:rsidRDefault="00D343B3" w:rsidP="0018209D">
            <w:pPr>
              <w:rPr>
                <w:sz w:val="20"/>
                <w:szCs w:val="20"/>
                <w:rtl/>
                <w:lang w:bidi="ar-EG"/>
              </w:rPr>
            </w:pPr>
          </w:p>
        </w:tc>
      </w:tr>
      <w:tr w:rsidR="00D343B3" w:rsidRPr="00304CAA" w:rsidTr="001E6782">
        <w:trPr>
          <w:trHeight w:val="419"/>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t>To reduce sugar consumption through taxation on sugar sweetened beverages</w:t>
            </w:r>
          </w:p>
        </w:tc>
        <w:tc>
          <w:tcPr>
            <w:tcW w:w="5310" w:type="dxa"/>
            <w:gridSpan w:val="2"/>
          </w:tcPr>
          <w:p w:rsidR="006E37A5" w:rsidRPr="00304CAA" w:rsidRDefault="006E37A5" w:rsidP="006E37A5">
            <w:pPr>
              <w:pStyle w:val="ListParagraph"/>
              <w:numPr>
                <w:ilvl w:val="0"/>
                <w:numId w:val="52"/>
              </w:numPr>
              <w:tabs>
                <w:tab w:val="left" w:pos="3865"/>
                <w:tab w:val="right" w:pos="4075"/>
              </w:tabs>
              <w:rPr>
                <w:rFonts w:cstheme="minorHAnsi"/>
                <w:vanish/>
                <w:sz w:val="20"/>
                <w:szCs w:val="20"/>
              </w:rPr>
            </w:pPr>
          </w:p>
          <w:p w:rsidR="006E37A5" w:rsidRPr="00304CAA" w:rsidRDefault="006E37A5" w:rsidP="006E37A5">
            <w:pPr>
              <w:pStyle w:val="ListParagraph"/>
              <w:numPr>
                <w:ilvl w:val="0"/>
                <w:numId w:val="52"/>
              </w:numPr>
              <w:tabs>
                <w:tab w:val="left" w:pos="3865"/>
                <w:tab w:val="right" w:pos="4075"/>
              </w:tabs>
              <w:rPr>
                <w:rFonts w:cstheme="minorHAnsi"/>
                <w:vanish/>
                <w:sz w:val="20"/>
                <w:szCs w:val="20"/>
              </w:rPr>
            </w:pPr>
          </w:p>
          <w:p w:rsidR="00D343B3" w:rsidRPr="00304CAA" w:rsidRDefault="00D343B3" w:rsidP="006E37A5">
            <w:pPr>
              <w:pStyle w:val="ListParagraph"/>
              <w:numPr>
                <w:ilvl w:val="1"/>
                <w:numId w:val="52"/>
              </w:numPr>
              <w:tabs>
                <w:tab w:val="left" w:pos="3865"/>
                <w:tab w:val="right" w:pos="4075"/>
              </w:tabs>
              <w:rPr>
                <w:rFonts w:cstheme="minorHAnsi"/>
                <w:sz w:val="20"/>
                <w:szCs w:val="20"/>
              </w:rPr>
            </w:pPr>
            <w:r w:rsidRPr="00304CAA">
              <w:rPr>
                <w:rFonts w:cstheme="minorHAnsi"/>
                <w:sz w:val="20"/>
                <w:szCs w:val="20"/>
              </w:rPr>
              <w:t>develop, issue and implement legislations   to restrict marketing of  unhealthy foods and non-alcoholic beverages to children</w:t>
            </w:r>
          </w:p>
          <w:p w:rsidR="00D343B3" w:rsidRPr="00304CAA" w:rsidRDefault="00D343B3" w:rsidP="006E37A5">
            <w:pPr>
              <w:pStyle w:val="ListParagraph"/>
              <w:numPr>
                <w:ilvl w:val="1"/>
                <w:numId w:val="52"/>
              </w:numPr>
              <w:tabs>
                <w:tab w:val="left" w:pos="3865"/>
                <w:tab w:val="right" w:pos="4075"/>
              </w:tabs>
              <w:rPr>
                <w:rFonts w:cstheme="minorHAnsi"/>
                <w:sz w:val="20"/>
                <w:szCs w:val="20"/>
              </w:rPr>
            </w:pPr>
            <w:r w:rsidRPr="00304CAA">
              <w:rPr>
                <w:rFonts w:cstheme="minorHAnsi"/>
                <w:sz w:val="20"/>
                <w:szCs w:val="20"/>
              </w:rPr>
              <w:t xml:space="preserve">Review governments subsidies program to  remove unhealthy items  </w:t>
            </w: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 xml:space="preserve">develop, issue and implement legislations to raise taxes on soft drinks and sugar sweetened beverages </w:t>
            </w:r>
          </w:p>
        </w:tc>
        <w:tc>
          <w:tcPr>
            <w:tcW w:w="900" w:type="dxa"/>
          </w:tcPr>
          <w:p w:rsidR="00D343B3" w:rsidRPr="00304CAA" w:rsidRDefault="00D343B3" w:rsidP="0018209D">
            <w:pPr>
              <w:rPr>
                <w:rFonts w:cstheme="minorHAnsi"/>
                <w:sz w:val="20"/>
                <w:szCs w:val="20"/>
              </w:rPr>
            </w:pPr>
            <w:r w:rsidRPr="00304CAA">
              <w:rPr>
                <w:rFonts w:cstheme="minorHAnsi"/>
                <w:sz w:val="20"/>
                <w:szCs w:val="20"/>
              </w:rPr>
              <w:t>MOHP/ NNI</w:t>
            </w:r>
          </w:p>
        </w:tc>
        <w:tc>
          <w:tcPr>
            <w:tcW w:w="1620" w:type="dxa"/>
          </w:tcPr>
          <w:p w:rsidR="00D343B3" w:rsidRPr="00304CAA" w:rsidRDefault="00D343B3" w:rsidP="0018209D">
            <w:pPr>
              <w:rPr>
                <w:rFonts w:cstheme="minorHAnsi"/>
                <w:sz w:val="20"/>
                <w:szCs w:val="20"/>
              </w:rPr>
            </w:pPr>
            <w:r w:rsidRPr="00304CAA">
              <w:rPr>
                <w:rFonts w:cstheme="minorHAnsi"/>
                <w:sz w:val="20"/>
                <w:szCs w:val="20"/>
              </w:rPr>
              <w:t>MOHP/ NNI/ MOSIT/ EOS</w:t>
            </w:r>
          </w:p>
        </w:tc>
        <w:tc>
          <w:tcPr>
            <w:tcW w:w="1260" w:type="dxa"/>
          </w:tcPr>
          <w:p w:rsidR="00D343B3" w:rsidRPr="00304CAA" w:rsidRDefault="00D343B3" w:rsidP="00BD450B">
            <w:pPr>
              <w:rPr>
                <w:rFonts w:cstheme="minorHAnsi"/>
                <w:sz w:val="20"/>
                <w:szCs w:val="20"/>
              </w:rPr>
            </w:pPr>
            <w:r w:rsidRPr="00304CAA">
              <w:rPr>
                <w:rFonts w:cstheme="minorHAnsi"/>
                <w:sz w:val="20"/>
                <w:szCs w:val="20"/>
              </w:rPr>
              <w:t>2017-2021</w:t>
            </w:r>
          </w:p>
        </w:tc>
        <w:tc>
          <w:tcPr>
            <w:tcW w:w="4500" w:type="dxa"/>
            <w:gridSpan w:val="2"/>
          </w:tcPr>
          <w:p w:rsidR="00D343B3" w:rsidRPr="00304CAA" w:rsidRDefault="00D343B3" w:rsidP="0018209D">
            <w:pPr>
              <w:ind w:right="440"/>
              <w:rPr>
                <w:rFonts w:cstheme="minorHAnsi"/>
                <w:sz w:val="20"/>
                <w:szCs w:val="20"/>
              </w:rPr>
            </w:pPr>
            <w:r w:rsidRPr="00304CAA">
              <w:rPr>
                <w:rFonts w:cstheme="minorHAnsi"/>
                <w:sz w:val="20"/>
                <w:szCs w:val="20"/>
              </w:rPr>
              <w:t>BY 2018</w:t>
            </w:r>
          </w:p>
          <w:p w:rsidR="00D343B3" w:rsidRPr="00304CAA" w:rsidRDefault="00D343B3" w:rsidP="0018209D">
            <w:pPr>
              <w:rPr>
                <w:rFonts w:cstheme="minorHAnsi"/>
                <w:sz w:val="20"/>
                <w:szCs w:val="20"/>
              </w:rPr>
            </w:pPr>
          </w:p>
          <w:p w:rsidR="00D343B3" w:rsidRPr="00304CAA" w:rsidRDefault="00D343B3" w:rsidP="0018209D">
            <w:pPr>
              <w:rPr>
                <w:sz w:val="20"/>
                <w:szCs w:val="20"/>
                <w:lang w:bidi="ar-EG"/>
              </w:rPr>
            </w:pPr>
          </w:p>
          <w:p w:rsidR="00D343B3" w:rsidRPr="00304CAA" w:rsidRDefault="00D343B3" w:rsidP="0018209D">
            <w:pPr>
              <w:rPr>
                <w:rFonts w:cstheme="minorHAnsi"/>
                <w:sz w:val="20"/>
                <w:szCs w:val="20"/>
              </w:rPr>
            </w:pPr>
            <w:r w:rsidRPr="00304CAA">
              <w:rPr>
                <w:rFonts w:cstheme="minorHAnsi"/>
                <w:sz w:val="20"/>
                <w:szCs w:val="20"/>
              </w:rPr>
              <w:t>By 2022, taxes on soft drinks and sugar sweetened beverages raised</w:t>
            </w:r>
          </w:p>
          <w:p w:rsidR="00D343B3" w:rsidRPr="00304CAA" w:rsidRDefault="00D343B3" w:rsidP="0018209D">
            <w:pPr>
              <w:rPr>
                <w:rFonts w:cstheme="minorHAnsi"/>
                <w:sz w:val="20"/>
                <w:szCs w:val="20"/>
              </w:rPr>
            </w:pPr>
            <w:r w:rsidRPr="00304CAA">
              <w:rPr>
                <w:rFonts w:cstheme="minorHAnsi"/>
                <w:sz w:val="20"/>
                <w:szCs w:val="20"/>
              </w:rPr>
              <w:t>By 2020, A report of reviewing government subsidies program to remove unhealthy items submitted</w:t>
            </w:r>
          </w:p>
        </w:tc>
      </w:tr>
      <w:tr w:rsidR="00D343B3" w:rsidRPr="00304CAA" w:rsidTr="001E6782">
        <w:trPr>
          <w:trHeight w:val="558"/>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t xml:space="preserve">To promote and support exclusive breastfeeding for the </w:t>
            </w:r>
            <w:r w:rsidRPr="00304CAA">
              <w:rPr>
                <w:rFonts w:cs="Arial"/>
                <w:b/>
                <w:sz w:val="20"/>
                <w:szCs w:val="20"/>
              </w:rPr>
              <w:lastRenderedPageBreak/>
              <w:t>first 6 months of life, including promotion of breast feeding</w:t>
            </w:r>
          </w:p>
        </w:tc>
        <w:tc>
          <w:tcPr>
            <w:tcW w:w="5310" w:type="dxa"/>
            <w:gridSpan w:val="2"/>
          </w:tcPr>
          <w:p w:rsidR="006E37A5" w:rsidRPr="00304CAA" w:rsidRDefault="006E37A5" w:rsidP="006E37A5">
            <w:pPr>
              <w:pStyle w:val="ListParagraph"/>
              <w:numPr>
                <w:ilvl w:val="0"/>
                <w:numId w:val="52"/>
              </w:numPr>
              <w:rPr>
                <w:rFonts w:cstheme="minorHAnsi"/>
                <w:vanish/>
                <w:sz w:val="20"/>
                <w:szCs w:val="20"/>
              </w:rPr>
            </w:pP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 xml:space="preserve">Provide technical guidance on healthy diet by </w:t>
            </w:r>
            <w:r w:rsidR="00BD450B" w:rsidRPr="00304CAA">
              <w:rPr>
                <w:rFonts w:cstheme="minorHAnsi"/>
                <w:sz w:val="20"/>
                <w:szCs w:val="20"/>
              </w:rPr>
              <w:t>establishing</w:t>
            </w:r>
            <w:r w:rsidRPr="00304CAA">
              <w:rPr>
                <w:rFonts w:cstheme="minorHAnsi"/>
                <w:sz w:val="20"/>
                <w:szCs w:val="20"/>
              </w:rPr>
              <w:t xml:space="preserve"> breastfeeding guidelines to be used in increasing capacity of PHC workers.</w:t>
            </w: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lastRenderedPageBreak/>
              <w:t xml:space="preserve">develop and implement regulations to improve  breast feeding by Adoption of code for complimentary feeding nutrition and fully endorsement by MOHP into effective national measures </w:t>
            </w: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Issue a new legislation to expand maternity leave to six months To improve capacity of health workers on promoting healthy diet</w:t>
            </w: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 xml:space="preserve">Provide training programmes/ workshops for health workers on best practice of complimentary feeding and exclusive breast feeding </w:t>
            </w: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Provide training programmes for health workers on guidelines for complementary  feeding</w:t>
            </w:r>
          </w:p>
        </w:tc>
        <w:tc>
          <w:tcPr>
            <w:tcW w:w="900" w:type="dxa"/>
          </w:tcPr>
          <w:p w:rsidR="00D343B3" w:rsidRPr="00304CAA" w:rsidRDefault="00D343B3" w:rsidP="0018209D">
            <w:pPr>
              <w:rPr>
                <w:rFonts w:cstheme="minorHAnsi"/>
                <w:sz w:val="20"/>
                <w:szCs w:val="20"/>
              </w:rPr>
            </w:pPr>
            <w:r w:rsidRPr="00304CAA">
              <w:rPr>
                <w:rFonts w:cstheme="minorHAnsi"/>
                <w:sz w:val="20"/>
                <w:szCs w:val="20"/>
              </w:rPr>
              <w:lastRenderedPageBreak/>
              <w:t>MOHP / NNI</w:t>
            </w:r>
          </w:p>
        </w:tc>
        <w:tc>
          <w:tcPr>
            <w:tcW w:w="1620" w:type="dxa"/>
          </w:tcPr>
          <w:p w:rsidR="00D343B3" w:rsidRPr="00304CAA" w:rsidRDefault="00D343B3" w:rsidP="0018209D">
            <w:pPr>
              <w:rPr>
                <w:rFonts w:cstheme="minorHAnsi"/>
                <w:sz w:val="20"/>
                <w:szCs w:val="20"/>
              </w:rPr>
            </w:pPr>
            <w:r w:rsidRPr="00304CAA">
              <w:rPr>
                <w:rFonts w:cstheme="minorHAnsi"/>
                <w:sz w:val="20"/>
                <w:szCs w:val="20"/>
              </w:rPr>
              <w:t>MOHP/ PHC</w:t>
            </w:r>
          </w:p>
        </w:tc>
        <w:tc>
          <w:tcPr>
            <w:tcW w:w="1260" w:type="dxa"/>
          </w:tcPr>
          <w:p w:rsidR="00D343B3" w:rsidRPr="00304CAA" w:rsidRDefault="00D343B3" w:rsidP="00BD450B">
            <w:pPr>
              <w:rPr>
                <w:rFonts w:cstheme="minorHAnsi"/>
                <w:sz w:val="20"/>
                <w:szCs w:val="20"/>
              </w:rPr>
            </w:pPr>
            <w:r w:rsidRPr="00304CAA">
              <w:rPr>
                <w:rFonts w:cstheme="minorHAnsi"/>
                <w:sz w:val="20"/>
                <w:szCs w:val="20"/>
              </w:rPr>
              <w:t>2017 - 2021</w:t>
            </w:r>
          </w:p>
        </w:tc>
        <w:tc>
          <w:tcPr>
            <w:tcW w:w="4500" w:type="dxa"/>
            <w:gridSpan w:val="2"/>
          </w:tcPr>
          <w:p w:rsidR="00D343B3" w:rsidRPr="00304CAA" w:rsidRDefault="00D343B3" w:rsidP="0018209D">
            <w:pPr>
              <w:rPr>
                <w:sz w:val="20"/>
                <w:szCs w:val="20"/>
                <w:rtl/>
                <w:lang w:bidi="ar-EG"/>
              </w:rPr>
            </w:pPr>
            <w:r w:rsidRPr="00304CAA">
              <w:rPr>
                <w:sz w:val="20"/>
                <w:szCs w:val="20"/>
              </w:rPr>
              <w:t xml:space="preserve">BY 2018, issuing of breastfeeding  technical guideline </w:t>
            </w:r>
          </w:p>
          <w:p w:rsidR="00D343B3" w:rsidRPr="00304CAA" w:rsidRDefault="00D343B3" w:rsidP="0018209D">
            <w:pPr>
              <w:rPr>
                <w:sz w:val="20"/>
                <w:szCs w:val="20"/>
                <w:rtl/>
                <w:lang w:bidi="ar-EG"/>
              </w:rPr>
            </w:pPr>
          </w:p>
          <w:p w:rsidR="00D343B3" w:rsidRPr="00304CAA" w:rsidRDefault="00D343B3" w:rsidP="0018209D">
            <w:pPr>
              <w:rPr>
                <w:sz w:val="20"/>
                <w:szCs w:val="20"/>
                <w:rtl/>
                <w:lang w:bidi="ar-EG"/>
              </w:rPr>
            </w:pPr>
            <w:r w:rsidRPr="00304CAA">
              <w:rPr>
                <w:sz w:val="20"/>
                <w:szCs w:val="20"/>
              </w:rPr>
              <w:lastRenderedPageBreak/>
              <w:t xml:space="preserve">BY 2018, </w:t>
            </w:r>
            <w:r w:rsidRPr="00304CAA">
              <w:rPr>
                <w:rFonts w:cstheme="minorHAnsi"/>
                <w:sz w:val="20"/>
                <w:szCs w:val="20"/>
              </w:rPr>
              <w:t>Adoption of code for complimentary feeding nutrition</w:t>
            </w:r>
          </w:p>
          <w:p w:rsidR="00D343B3" w:rsidRPr="00304CAA" w:rsidRDefault="00D343B3" w:rsidP="0018209D">
            <w:pPr>
              <w:rPr>
                <w:sz w:val="20"/>
                <w:szCs w:val="20"/>
                <w:rtl/>
                <w:lang w:bidi="ar-EG"/>
              </w:rPr>
            </w:pPr>
          </w:p>
          <w:p w:rsidR="00D343B3" w:rsidRPr="00304CAA" w:rsidRDefault="00D343B3" w:rsidP="0018209D">
            <w:pPr>
              <w:rPr>
                <w:sz w:val="20"/>
                <w:szCs w:val="20"/>
                <w:rtl/>
                <w:lang w:bidi="ar-EG"/>
              </w:rPr>
            </w:pPr>
          </w:p>
          <w:p w:rsidR="00D343B3" w:rsidRPr="00304CAA" w:rsidRDefault="00D343B3" w:rsidP="0018209D">
            <w:pPr>
              <w:rPr>
                <w:sz w:val="20"/>
                <w:szCs w:val="20"/>
                <w:rtl/>
                <w:lang w:bidi="ar-EG"/>
              </w:rPr>
            </w:pPr>
          </w:p>
          <w:p w:rsidR="00D343B3" w:rsidRPr="00304CAA" w:rsidRDefault="00D343B3" w:rsidP="0018209D">
            <w:pPr>
              <w:rPr>
                <w:sz w:val="20"/>
                <w:szCs w:val="20"/>
                <w:rtl/>
                <w:lang w:bidi="ar-EG"/>
              </w:rPr>
            </w:pPr>
          </w:p>
          <w:p w:rsidR="00D343B3" w:rsidRPr="00304CAA" w:rsidRDefault="00D343B3" w:rsidP="0018209D">
            <w:pPr>
              <w:rPr>
                <w:sz w:val="20"/>
                <w:szCs w:val="20"/>
                <w:lang w:bidi="ar-EG"/>
              </w:rPr>
            </w:pPr>
          </w:p>
          <w:p w:rsidR="00D343B3" w:rsidRPr="00304CAA" w:rsidRDefault="00D343B3" w:rsidP="0018209D">
            <w:pPr>
              <w:rPr>
                <w:sz w:val="20"/>
                <w:szCs w:val="20"/>
              </w:rPr>
            </w:pPr>
            <w:r w:rsidRPr="00304CAA">
              <w:rPr>
                <w:sz w:val="20"/>
                <w:szCs w:val="20"/>
              </w:rPr>
              <w:t>From 30 to 40 % by 2022</w:t>
            </w:r>
          </w:p>
          <w:p w:rsidR="00D343B3" w:rsidRPr="00304CAA" w:rsidRDefault="00D343B3" w:rsidP="0018209D">
            <w:pPr>
              <w:rPr>
                <w:sz w:val="20"/>
                <w:szCs w:val="20"/>
              </w:rPr>
            </w:pPr>
          </w:p>
          <w:p w:rsidR="00D343B3" w:rsidRPr="00304CAA" w:rsidRDefault="00D343B3" w:rsidP="0018209D">
            <w:pPr>
              <w:rPr>
                <w:rFonts w:cstheme="minorHAnsi"/>
                <w:sz w:val="20"/>
                <w:szCs w:val="20"/>
              </w:rPr>
            </w:pPr>
            <w:r w:rsidRPr="00304CAA">
              <w:rPr>
                <w:sz w:val="20"/>
                <w:szCs w:val="20"/>
              </w:rPr>
              <w:t>To 55% by 2025</w:t>
            </w:r>
          </w:p>
        </w:tc>
      </w:tr>
      <w:tr w:rsidR="00D343B3" w:rsidRPr="00304CAA" w:rsidTr="001E6782">
        <w:trPr>
          <w:trHeight w:val="1676"/>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lastRenderedPageBreak/>
              <w:t>To replace trans fats and saturated fats with unsaturated fats through reformulation, labelling and fiscal and agricultural policies</w:t>
            </w:r>
          </w:p>
        </w:tc>
        <w:tc>
          <w:tcPr>
            <w:tcW w:w="5310" w:type="dxa"/>
            <w:gridSpan w:val="2"/>
          </w:tcPr>
          <w:p w:rsidR="006E37A5" w:rsidRPr="00304CAA" w:rsidRDefault="006E37A5" w:rsidP="006E37A5">
            <w:pPr>
              <w:pStyle w:val="ListParagraph"/>
              <w:numPr>
                <w:ilvl w:val="0"/>
                <w:numId w:val="52"/>
              </w:numPr>
              <w:rPr>
                <w:rFonts w:cstheme="minorHAnsi"/>
                <w:vanish/>
                <w:sz w:val="20"/>
                <w:szCs w:val="20"/>
              </w:rPr>
            </w:pP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 xml:space="preserve">adopt and implement legislation to reduce Trans Fatty Acids content to less than 1 % of the total calorie contents </w:t>
            </w: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 xml:space="preserve">adopt and implement of </w:t>
            </w:r>
            <w:proofErr w:type="spellStart"/>
            <w:r w:rsidRPr="00304CAA">
              <w:rPr>
                <w:rFonts w:cstheme="minorHAnsi"/>
                <w:sz w:val="20"/>
                <w:szCs w:val="20"/>
              </w:rPr>
              <w:t>reg</w:t>
            </w:r>
            <w:proofErr w:type="spellEnd"/>
            <w:r w:rsidRPr="00304CAA">
              <w:rPr>
                <w:rFonts w:cstheme="minorHAnsi"/>
                <w:sz w:val="20"/>
                <w:szCs w:val="20"/>
              </w:rPr>
              <w:t xml:space="preserve"> to reduce Saturated Fatty Acids content to less than 10% of the total calories content</w:t>
            </w:r>
          </w:p>
          <w:p w:rsidR="00D343B3" w:rsidRPr="00304CAA" w:rsidRDefault="00D343B3" w:rsidP="0018209D">
            <w:pPr>
              <w:ind w:left="1080"/>
              <w:rPr>
                <w:rFonts w:cstheme="minorHAnsi"/>
                <w:sz w:val="20"/>
                <w:szCs w:val="20"/>
              </w:rPr>
            </w:pPr>
          </w:p>
        </w:tc>
        <w:tc>
          <w:tcPr>
            <w:tcW w:w="900" w:type="dxa"/>
          </w:tcPr>
          <w:p w:rsidR="00D343B3" w:rsidRPr="00304CAA" w:rsidRDefault="00D343B3" w:rsidP="0018209D">
            <w:pPr>
              <w:rPr>
                <w:rFonts w:cstheme="minorHAnsi"/>
                <w:sz w:val="20"/>
                <w:szCs w:val="20"/>
              </w:rPr>
            </w:pPr>
            <w:r w:rsidRPr="00304CAA">
              <w:rPr>
                <w:rFonts w:cstheme="minorHAnsi"/>
                <w:sz w:val="20"/>
                <w:szCs w:val="20"/>
              </w:rPr>
              <w:t>MOHP / NNI</w:t>
            </w:r>
          </w:p>
        </w:tc>
        <w:tc>
          <w:tcPr>
            <w:tcW w:w="1620" w:type="dxa"/>
          </w:tcPr>
          <w:p w:rsidR="00D343B3" w:rsidRPr="00304CAA" w:rsidRDefault="00D343B3" w:rsidP="0018209D">
            <w:pPr>
              <w:rPr>
                <w:rFonts w:cstheme="minorHAnsi"/>
                <w:sz w:val="20"/>
                <w:szCs w:val="20"/>
              </w:rPr>
            </w:pPr>
            <w:r w:rsidRPr="00304CAA">
              <w:rPr>
                <w:rFonts w:cstheme="minorHAnsi"/>
                <w:sz w:val="20"/>
                <w:szCs w:val="20"/>
              </w:rPr>
              <w:t>MOHP/ NNI/ MOSIT/ EOS</w:t>
            </w:r>
          </w:p>
        </w:tc>
        <w:tc>
          <w:tcPr>
            <w:tcW w:w="1260" w:type="dxa"/>
          </w:tcPr>
          <w:p w:rsidR="00D343B3" w:rsidRPr="00304CAA" w:rsidRDefault="00D343B3" w:rsidP="00BD450B">
            <w:pPr>
              <w:rPr>
                <w:rFonts w:cstheme="minorHAnsi"/>
                <w:sz w:val="20"/>
                <w:szCs w:val="20"/>
              </w:rPr>
            </w:pPr>
            <w:r w:rsidRPr="00304CAA">
              <w:rPr>
                <w:rFonts w:cstheme="minorHAnsi"/>
                <w:sz w:val="20"/>
                <w:szCs w:val="20"/>
              </w:rPr>
              <w:t>2017 - 2021</w:t>
            </w:r>
          </w:p>
        </w:tc>
        <w:tc>
          <w:tcPr>
            <w:tcW w:w="4500" w:type="dxa"/>
            <w:gridSpan w:val="2"/>
          </w:tcPr>
          <w:p w:rsidR="00D343B3" w:rsidRPr="00304CAA" w:rsidRDefault="00D343B3" w:rsidP="0018209D">
            <w:pPr>
              <w:rPr>
                <w:rFonts w:cstheme="minorHAnsi"/>
                <w:sz w:val="20"/>
                <w:szCs w:val="20"/>
              </w:rPr>
            </w:pPr>
            <w:r w:rsidRPr="00304CAA">
              <w:rPr>
                <w:rFonts w:cstheme="minorHAnsi"/>
                <w:sz w:val="20"/>
                <w:szCs w:val="20"/>
              </w:rPr>
              <w:t xml:space="preserve">By 2018, adoption of  legislation to reduce Trans Fatty Acids content to less than 1 % of the total calorie contents and </w:t>
            </w:r>
          </w:p>
        </w:tc>
      </w:tr>
      <w:tr w:rsidR="00D343B3" w:rsidRPr="00304CAA" w:rsidTr="001E6782">
        <w:trPr>
          <w:trHeight w:val="1575"/>
        </w:trPr>
        <w:tc>
          <w:tcPr>
            <w:tcW w:w="2160" w:type="dxa"/>
          </w:tcPr>
          <w:p w:rsidR="00D343B3" w:rsidRPr="00304CAA" w:rsidRDefault="00D343B3" w:rsidP="006E37A5">
            <w:pPr>
              <w:pStyle w:val="ListParagraph"/>
              <w:numPr>
                <w:ilvl w:val="0"/>
                <w:numId w:val="51"/>
              </w:numPr>
              <w:ind w:left="72" w:hanging="180"/>
              <w:rPr>
                <w:rFonts w:cs="Arial"/>
                <w:b/>
                <w:sz w:val="20"/>
                <w:szCs w:val="20"/>
              </w:rPr>
            </w:pPr>
            <w:r w:rsidRPr="00304CAA">
              <w:rPr>
                <w:rFonts w:cs="Arial"/>
                <w:b/>
                <w:sz w:val="20"/>
                <w:szCs w:val="20"/>
              </w:rPr>
              <w:t>To label nutrition in order to improve macronutrient intake, and reduce total energy intake (kcal)</w:t>
            </w:r>
          </w:p>
        </w:tc>
        <w:tc>
          <w:tcPr>
            <w:tcW w:w="5310" w:type="dxa"/>
            <w:gridSpan w:val="2"/>
          </w:tcPr>
          <w:p w:rsidR="006E37A5" w:rsidRPr="00304CAA" w:rsidRDefault="006E37A5" w:rsidP="006E37A5">
            <w:pPr>
              <w:pStyle w:val="ListParagraph"/>
              <w:numPr>
                <w:ilvl w:val="0"/>
                <w:numId w:val="52"/>
              </w:numPr>
              <w:rPr>
                <w:rFonts w:cstheme="minorHAnsi"/>
                <w:vanish/>
                <w:sz w:val="20"/>
                <w:szCs w:val="20"/>
              </w:rPr>
            </w:pPr>
          </w:p>
          <w:p w:rsidR="00D343B3" w:rsidRPr="00304CAA" w:rsidRDefault="00D343B3" w:rsidP="006E37A5">
            <w:pPr>
              <w:pStyle w:val="ListParagraph"/>
              <w:numPr>
                <w:ilvl w:val="1"/>
                <w:numId w:val="52"/>
              </w:numPr>
              <w:rPr>
                <w:rFonts w:cstheme="minorHAnsi"/>
                <w:sz w:val="20"/>
                <w:szCs w:val="20"/>
              </w:rPr>
            </w:pPr>
            <w:r w:rsidRPr="00304CAA">
              <w:rPr>
                <w:rFonts w:cstheme="minorHAnsi"/>
                <w:sz w:val="20"/>
                <w:szCs w:val="20"/>
              </w:rPr>
              <w:t xml:space="preserve"> develop and implement ministerial decree to improve  health diet </w:t>
            </w:r>
          </w:p>
        </w:tc>
        <w:tc>
          <w:tcPr>
            <w:tcW w:w="900" w:type="dxa"/>
          </w:tcPr>
          <w:p w:rsidR="00D343B3" w:rsidRPr="00304CAA" w:rsidRDefault="00D343B3" w:rsidP="0082173F">
            <w:pPr>
              <w:rPr>
                <w:rFonts w:cstheme="minorHAnsi"/>
                <w:sz w:val="20"/>
                <w:szCs w:val="20"/>
              </w:rPr>
            </w:pPr>
            <w:r w:rsidRPr="00304CAA">
              <w:rPr>
                <w:rFonts w:cstheme="minorHAnsi"/>
                <w:sz w:val="20"/>
                <w:szCs w:val="20"/>
              </w:rPr>
              <w:t>MOHP / NNI</w:t>
            </w:r>
          </w:p>
        </w:tc>
        <w:tc>
          <w:tcPr>
            <w:tcW w:w="1620" w:type="dxa"/>
          </w:tcPr>
          <w:p w:rsidR="00D343B3" w:rsidRPr="00304CAA" w:rsidRDefault="00D343B3" w:rsidP="0082173F">
            <w:pPr>
              <w:rPr>
                <w:rFonts w:cstheme="minorHAnsi"/>
                <w:sz w:val="20"/>
                <w:szCs w:val="20"/>
              </w:rPr>
            </w:pPr>
            <w:r w:rsidRPr="00304CAA">
              <w:rPr>
                <w:rFonts w:cstheme="minorHAnsi"/>
                <w:sz w:val="20"/>
                <w:szCs w:val="20"/>
              </w:rPr>
              <w:t>MOHP/ NNI/ MOSIT/ EOS</w:t>
            </w:r>
          </w:p>
        </w:tc>
        <w:tc>
          <w:tcPr>
            <w:tcW w:w="1260" w:type="dxa"/>
          </w:tcPr>
          <w:p w:rsidR="00D343B3" w:rsidRPr="00304CAA" w:rsidRDefault="00D343B3" w:rsidP="00BD450B">
            <w:pPr>
              <w:rPr>
                <w:rFonts w:cstheme="minorHAnsi"/>
                <w:sz w:val="20"/>
                <w:szCs w:val="20"/>
              </w:rPr>
            </w:pPr>
            <w:r w:rsidRPr="00304CAA">
              <w:rPr>
                <w:rFonts w:cstheme="minorHAnsi"/>
                <w:sz w:val="20"/>
                <w:szCs w:val="20"/>
              </w:rPr>
              <w:t>2017 - 2021</w:t>
            </w:r>
          </w:p>
        </w:tc>
        <w:tc>
          <w:tcPr>
            <w:tcW w:w="4500" w:type="dxa"/>
            <w:gridSpan w:val="2"/>
          </w:tcPr>
          <w:p w:rsidR="00D343B3" w:rsidRPr="00304CAA" w:rsidRDefault="00D343B3" w:rsidP="0018209D">
            <w:pPr>
              <w:rPr>
                <w:rFonts w:cstheme="minorHAnsi"/>
                <w:sz w:val="20"/>
                <w:szCs w:val="20"/>
              </w:rPr>
            </w:pPr>
            <w:r w:rsidRPr="00304CAA">
              <w:rPr>
                <w:rFonts w:cstheme="minorHAnsi"/>
                <w:sz w:val="20"/>
                <w:szCs w:val="20"/>
              </w:rPr>
              <w:t xml:space="preserve">By 2018, a ministerial decree issued and implemented </w:t>
            </w:r>
          </w:p>
        </w:tc>
      </w:tr>
      <w:tr w:rsidR="00D343B3" w:rsidRPr="00304CAA" w:rsidTr="00304CAA">
        <w:trPr>
          <w:trHeight w:val="620"/>
        </w:trPr>
        <w:tc>
          <w:tcPr>
            <w:tcW w:w="15750" w:type="dxa"/>
            <w:gridSpan w:val="8"/>
            <w:shd w:val="clear" w:color="auto" w:fill="FFC000"/>
            <w:vAlign w:val="center"/>
          </w:tcPr>
          <w:p w:rsidR="00D343B3" w:rsidRPr="00304CAA" w:rsidRDefault="00D343B3" w:rsidP="0018209D">
            <w:pPr>
              <w:rPr>
                <w:rFonts w:asciiTheme="majorHAnsi" w:hAnsiTheme="majorHAnsi" w:cstheme="minorHAnsi"/>
                <w:b/>
                <w:sz w:val="20"/>
                <w:szCs w:val="20"/>
              </w:rPr>
            </w:pPr>
            <w:r w:rsidRPr="00304CAA">
              <w:rPr>
                <w:rFonts w:asciiTheme="majorHAnsi" w:hAnsiTheme="majorHAnsi" w:cstheme="minorHAnsi"/>
                <w:b/>
                <w:sz w:val="20"/>
                <w:szCs w:val="20"/>
              </w:rPr>
              <w:t>Objective 3: Promote Physical Activity</w:t>
            </w:r>
          </w:p>
        </w:tc>
      </w:tr>
      <w:tr w:rsidR="00D343B3" w:rsidRPr="00304CAA" w:rsidTr="001E6782">
        <w:trPr>
          <w:trHeight w:val="263"/>
        </w:trPr>
        <w:tc>
          <w:tcPr>
            <w:tcW w:w="2160" w:type="dxa"/>
          </w:tcPr>
          <w:p w:rsidR="00D343B3" w:rsidRPr="00304CAA" w:rsidRDefault="00D343B3" w:rsidP="004C4CEB">
            <w:pPr>
              <w:pStyle w:val="ListParagraph"/>
              <w:numPr>
                <w:ilvl w:val="0"/>
                <w:numId w:val="53"/>
              </w:numPr>
              <w:ind w:left="72" w:hanging="180"/>
              <w:rPr>
                <w:rFonts w:cs="Arial"/>
                <w:b/>
                <w:sz w:val="20"/>
                <w:szCs w:val="20"/>
              </w:rPr>
            </w:pPr>
            <w:r w:rsidRPr="00304CAA">
              <w:rPr>
                <w:rFonts w:cs="Arial"/>
                <w:b/>
                <w:sz w:val="20"/>
                <w:szCs w:val="20"/>
              </w:rPr>
              <w:t>To provide technical guidance on physical activity</w:t>
            </w:r>
          </w:p>
        </w:tc>
        <w:tc>
          <w:tcPr>
            <w:tcW w:w="5310" w:type="dxa"/>
            <w:gridSpan w:val="2"/>
          </w:tcPr>
          <w:p w:rsidR="00D343B3" w:rsidRPr="00304CAA" w:rsidRDefault="00D343B3" w:rsidP="004C4CEB">
            <w:pPr>
              <w:pStyle w:val="ListParagraph"/>
              <w:numPr>
                <w:ilvl w:val="1"/>
                <w:numId w:val="54"/>
              </w:numPr>
              <w:rPr>
                <w:rFonts w:cstheme="minorHAnsi"/>
                <w:sz w:val="20"/>
                <w:szCs w:val="20"/>
              </w:rPr>
            </w:pPr>
            <w:r w:rsidRPr="00304CAA">
              <w:rPr>
                <w:rFonts w:cstheme="minorHAnsi"/>
                <w:sz w:val="20"/>
                <w:szCs w:val="20"/>
              </w:rPr>
              <w:t>Develop technical recommendations for physical activity on National level in collaboration with relevant stakeholders (1)</w:t>
            </w:r>
          </w:p>
          <w:p w:rsidR="00D343B3" w:rsidRPr="00304CAA" w:rsidRDefault="00D343B3" w:rsidP="004C4CEB">
            <w:pPr>
              <w:rPr>
                <w:rFonts w:cstheme="minorHAnsi"/>
                <w:sz w:val="20"/>
                <w:szCs w:val="20"/>
              </w:rPr>
            </w:pPr>
          </w:p>
        </w:tc>
        <w:tc>
          <w:tcPr>
            <w:tcW w:w="90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MOHP</w:t>
            </w:r>
          </w:p>
        </w:tc>
        <w:tc>
          <w:tcPr>
            <w:tcW w:w="162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All relevant ministries</w:t>
            </w:r>
          </w:p>
        </w:tc>
        <w:tc>
          <w:tcPr>
            <w:tcW w:w="126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2017-2022</w:t>
            </w:r>
          </w:p>
        </w:tc>
        <w:tc>
          <w:tcPr>
            <w:tcW w:w="4500" w:type="dxa"/>
            <w:gridSpan w:val="2"/>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By 2019</w:t>
            </w:r>
          </w:p>
        </w:tc>
      </w:tr>
      <w:tr w:rsidR="00D343B3" w:rsidRPr="00304CAA" w:rsidTr="001E6782">
        <w:trPr>
          <w:trHeight w:val="263"/>
        </w:trPr>
        <w:tc>
          <w:tcPr>
            <w:tcW w:w="2160" w:type="dxa"/>
          </w:tcPr>
          <w:p w:rsidR="00D343B3" w:rsidRPr="00304CAA" w:rsidRDefault="00D343B3" w:rsidP="004C4CEB">
            <w:pPr>
              <w:pStyle w:val="ListParagraph"/>
              <w:numPr>
                <w:ilvl w:val="0"/>
                <w:numId w:val="53"/>
              </w:numPr>
              <w:ind w:left="72" w:hanging="180"/>
              <w:rPr>
                <w:rFonts w:cs="Arial"/>
                <w:b/>
                <w:sz w:val="20"/>
                <w:szCs w:val="20"/>
                <w:rtl/>
              </w:rPr>
            </w:pPr>
            <w:r w:rsidRPr="00304CAA">
              <w:rPr>
                <w:rFonts w:cs="Arial"/>
                <w:b/>
                <w:sz w:val="20"/>
                <w:szCs w:val="20"/>
              </w:rPr>
              <w:t xml:space="preserve">To promote PA in selected settings in collaboration with relevant stakeholders </w:t>
            </w:r>
          </w:p>
        </w:tc>
        <w:tc>
          <w:tcPr>
            <w:tcW w:w="5310" w:type="dxa"/>
            <w:gridSpan w:val="2"/>
          </w:tcPr>
          <w:p w:rsidR="004C4CEB" w:rsidRPr="00304CAA" w:rsidRDefault="004C4CEB" w:rsidP="004C4CEB">
            <w:pPr>
              <w:pStyle w:val="ListParagraph"/>
              <w:numPr>
                <w:ilvl w:val="0"/>
                <w:numId w:val="2"/>
              </w:numPr>
              <w:rPr>
                <w:rFonts w:asciiTheme="majorHAnsi" w:hAnsiTheme="majorHAnsi" w:cstheme="minorHAnsi"/>
                <w:vanish/>
                <w:sz w:val="20"/>
                <w:szCs w:val="20"/>
              </w:rPr>
            </w:pPr>
          </w:p>
          <w:p w:rsidR="00D343B3" w:rsidRPr="00304CAA" w:rsidRDefault="00D343B3" w:rsidP="004C4CEB">
            <w:pPr>
              <w:pStyle w:val="ListParagraph"/>
              <w:numPr>
                <w:ilvl w:val="1"/>
                <w:numId w:val="2"/>
              </w:numPr>
              <w:rPr>
                <w:rFonts w:asciiTheme="majorHAnsi" w:hAnsiTheme="majorHAnsi" w:cstheme="minorHAnsi"/>
                <w:sz w:val="20"/>
                <w:szCs w:val="20"/>
              </w:rPr>
            </w:pPr>
            <w:r w:rsidRPr="00304CAA">
              <w:rPr>
                <w:rFonts w:asciiTheme="majorHAnsi" w:hAnsiTheme="majorHAnsi" w:cstheme="minorHAnsi"/>
                <w:sz w:val="20"/>
                <w:szCs w:val="20"/>
              </w:rPr>
              <w:t>Promoting physical activities in schools and universities (2)</w:t>
            </w:r>
          </w:p>
          <w:p w:rsidR="00D343B3" w:rsidRPr="00304CAA" w:rsidRDefault="00D343B3" w:rsidP="0018209D">
            <w:pPr>
              <w:ind w:left="48"/>
              <w:rPr>
                <w:rFonts w:asciiTheme="majorHAnsi" w:hAnsiTheme="majorHAnsi" w:cstheme="minorHAnsi"/>
                <w:sz w:val="20"/>
                <w:szCs w:val="20"/>
              </w:rPr>
            </w:pPr>
          </w:p>
        </w:tc>
        <w:tc>
          <w:tcPr>
            <w:tcW w:w="90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MOHP</w:t>
            </w:r>
          </w:p>
        </w:tc>
        <w:tc>
          <w:tcPr>
            <w:tcW w:w="162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MOYS</w:t>
            </w: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MOE</w:t>
            </w: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MOHE</w:t>
            </w:r>
          </w:p>
          <w:p w:rsidR="00D343B3" w:rsidRPr="00304CAA" w:rsidRDefault="00D343B3" w:rsidP="0018209D">
            <w:pPr>
              <w:rPr>
                <w:rFonts w:asciiTheme="majorHAnsi" w:hAnsiTheme="majorHAnsi" w:cstheme="minorHAnsi"/>
                <w:sz w:val="20"/>
                <w:szCs w:val="20"/>
              </w:rPr>
            </w:pPr>
          </w:p>
        </w:tc>
        <w:tc>
          <w:tcPr>
            <w:tcW w:w="126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2017-2022</w:t>
            </w:r>
          </w:p>
        </w:tc>
        <w:tc>
          <w:tcPr>
            <w:tcW w:w="4500" w:type="dxa"/>
            <w:gridSpan w:val="2"/>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 xml:space="preserve">By 2018, the policy developed </w:t>
            </w:r>
          </w:p>
          <w:p w:rsidR="00D343B3" w:rsidRPr="00304CAA" w:rsidRDefault="00D343B3" w:rsidP="0018209D">
            <w:pPr>
              <w:rPr>
                <w:rFonts w:asciiTheme="majorHAnsi" w:hAnsiTheme="majorHAnsi" w:cstheme="minorHAnsi"/>
                <w:sz w:val="20"/>
                <w:szCs w:val="20"/>
              </w:rPr>
            </w:pP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 xml:space="preserve">By 2018, </w:t>
            </w: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 xml:space="preserve">270 schools infrastructure increased </w:t>
            </w:r>
          </w:p>
        </w:tc>
      </w:tr>
      <w:tr w:rsidR="00D343B3" w:rsidRPr="00304CAA" w:rsidTr="001E6782">
        <w:trPr>
          <w:trHeight w:val="263"/>
        </w:trPr>
        <w:tc>
          <w:tcPr>
            <w:tcW w:w="2160" w:type="dxa"/>
          </w:tcPr>
          <w:p w:rsidR="00D343B3" w:rsidRPr="00304CAA" w:rsidRDefault="004C4CEB" w:rsidP="004C4CEB">
            <w:pPr>
              <w:pStyle w:val="ListParagraph"/>
              <w:numPr>
                <w:ilvl w:val="0"/>
                <w:numId w:val="53"/>
              </w:numPr>
              <w:ind w:left="72" w:hanging="180"/>
              <w:rPr>
                <w:rFonts w:cs="Arial"/>
                <w:b/>
                <w:sz w:val="20"/>
                <w:szCs w:val="20"/>
              </w:rPr>
            </w:pPr>
            <w:r w:rsidRPr="00304CAA">
              <w:rPr>
                <w:rFonts w:cs="Arial"/>
                <w:b/>
                <w:sz w:val="20"/>
                <w:szCs w:val="20"/>
                <w:lang w:val="en-US"/>
              </w:rPr>
              <w:t>T</w:t>
            </w:r>
            <w:r w:rsidR="00D343B3" w:rsidRPr="00304CAA">
              <w:rPr>
                <w:rFonts w:cs="Arial"/>
                <w:b/>
                <w:sz w:val="20"/>
                <w:szCs w:val="20"/>
              </w:rPr>
              <w:t xml:space="preserve">o create enabling environment for promoting physical </w:t>
            </w:r>
            <w:r w:rsidR="00D343B3" w:rsidRPr="00304CAA">
              <w:rPr>
                <w:rFonts w:cs="Arial"/>
                <w:b/>
                <w:sz w:val="20"/>
                <w:szCs w:val="20"/>
              </w:rPr>
              <w:lastRenderedPageBreak/>
              <w:t>activity(3)</w:t>
            </w:r>
          </w:p>
        </w:tc>
        <w:tc>
          <w:tcPr>
            <w:tcW w:w="5310" w:type="dxa"/>
            <w:gridSpan w:val="2"/>
          </w:tcPr>
          <w:p w:rsidR="004C4CEB" w:rsidRPr="00304CAA" w:rsidRDefault="004C4CEB" w:rsidP="004C4CEB">
            <w:pPr>
              <w:pStyle w:val="ListParagraph"/>
              <w:numPr>
                <w:ilvl w:val="0"/>
                <w:numId w:val="2"/>
              </w:numPr>
              <w:rPr>
                <w:rFonts w:asciiTheme="majorHAnsi" w:hAnsiTheme="majorHAnsi" w:cstheme="minorHAnsi"/>
                <w:vanish/>
                <w:sz w:val="20"/>
                <w:szCs w:val="20"/>
              </w:rPr>
            </w:pPr>
          </w:p>
          <w:p w:rsidR="00AB41F9" w:rsidRPr="00304CAA" w:rsidRDefault="00D343B3" w:rsidP="004C4CEB">
            <w:pPr>
              <w:pStyle w:val="ListParagraph"/>
              <w:numPr>
                <w:ilvl w:val="1"/>
                <w:numId w:val="2"/>
              </w:numPr>
              <w:rPr>
                <w:rFonts w:asciiTheme="majorHAnsi" w:hAnsiTheme="majorHAnsi" w:cstheme="minorHAnsi"/>
                <w:sz w:val="20"/>
                <w:szCs w:val="20"/>
              </w:rPr>
            </w:pPr>
            <w:r w:rsidRPr="00304CAA">
              <w:rPr>
                <w:rFonts w:asciiTheme="majorHAnsi" w:hAnsiTheme="majorHAnsi" w:cstheme="minorHAnsi"/>
                <w:sz w:val="20"/>
                <w:szCs w:val="20"/>
              </w:rPr>
              <w:t>To mobilize communities to adopt healthier lifestyles and promoting physical activities  through creation of additional public spaces and walking trails</w:t>
            </w:r>
            <w:r w:rsidR="00AB41F9" w:rsidRPr="00304CAA">
              <w:rPr>
                <w:rFonts w:asciiTheme="majorHAnsi" w:hAnsiTheme="majorHAnsi" w:cstheme="minorHAnsi"/>
                <w:sz w:val="20"/>
                <w:szCs w:val="20"/>
              </w:rPr>
              <w:t xml:space="preserve"> </w:t>
            </w:r>
          </w:p>
          <w:p w:rsidR="00D343B3" w:rsidRPr="00304CAA" w:rsidRDefault="00D343B3" w:rsidP="00AB41F9">
            <w:pPr>
              <w:pStyle w:val="ListParagraph"/>
              <w:numPr>
                <w:ilvl w:val="1"/>
                <w:numId w:val="2"/>
              </w:numPr>
              <w:rPr>
                <w:rFonts w:asciiTheme="majorHAnsi" w:hAnsiTheme="majorHAnsi" w:cstheme="minorHAnsi"/>
                <w:sz w:val="20"/>
                <w:szCs w:val="20"/>
              </w:rPr>
            </w:pPr>
            <w:r w:rsidRPr="00304CAA">
              <w:rPr>
                <w:rFonts w:asciiTheme="majorHAnsi" w:hAnsiTheme="majorHAnsi" w:cstheme="minorHAnsi"/>
                <w:sz w:val="20"/>
                <w:szCs w:val="20"/>
              </w:rPr>
              <w:lastRenderedPageBreak/>
              <w:t xml:space="preserve">Building the capacity of relevant stakeholders to promote physical activity. </w:t>
            </w:r>
          </w:p>
        </w:tc>
        <w:tc>
          <w:tcPr>
            <w:tcW w:w="90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lastRenderedPageBreak/>
              <w:t>MOHP</w:t>
            </w:r>
          </w:p>
        </w:tc>
        <w:tc>
          <w:tcPr>
            <w:tcW w:w="162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MOYS, MOHP,</w:t>
            </w:r>
          </w:p>
          <w:p w:rsidR="00D343B3" w:rsidRPr="00304CAA" w:rsidRDefault="00D343B3" w:rsidP="0018209D">
            <w:pPr>
              <w:rPr>
                <w:rFonts w:asciiTheme="majorHAnsi" w:hAnsiTheme="majorHAnsi" w:cstheme="minorHAnsi"/>
                <w:sz w:val="20"/>
                <w:szCs w:val="20"/>
                <w:lang w:val="en-US" w:bidi="ar-EG"/>
              </w:rPr>
            </w:pPr>
            <w:r w:rsidRPr="00304CAA">
              <w:rPr>
                <w:rFonts w:asciiTheme="majorHAnsi" w:hAnsiTheme="majorHAnsi" w:cstheme="minorHAnsi"/>
                <w:sz w:val="20"/>
                <w:szCs w:val="20"/>
                <w:lang w:val="en-US" w:bidi="ar-EG"/>
              </w:rPr>
              <w:t>MOHUUD</w:t>
            </w:r>
          </w:p>
        </w:tc>
        <w:tc>
          <w:tcPr>
            <w:tcW w:w="126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2017-2022</w:t>
            </w:r>
          </w:p>
        </w:tc>
        <w:tc>
          <w:tcPr>
            <w:tcW w:w="4500" w:type="dxa"/>
            <w:gridSpan w:val="2"/>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By 2022</w:t>
            </w: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3 workshops/year</w:t>
            </w:r>
          </w:p>
          <w:p w:rsidR="00D343B3" w:rsidRPr="00304CAA" w:rsidRDefault="00D343B3" w:rsidP="0018209D">
            <w:pPr>
              <w:rPr>
                <w:rFonts w:asciiTheme="majorHAnsi" w:hAnsiTheme="majorHAnsi" w:cstheme="minorHAnsi"/>
                <w:sz w:val="20"/>
                <w:szCs w:val="20"/>
              </w:rPr>
            </w:pP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lastRenderedPageBreak/>
              <w:t xml:space="preserve">By 2018: </w:t>
            </w:r>
          </w:p>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 xml:space="preserve">3 workshop for NCD prevention and control with relevant sectors held </w:t>
            </w:r>
          </w:p>
        </w:tc>
      </w:tr>
      <w:tr w:rsidR="00D343B3" w:rsidRPr="00304CAA" w:rsidTr="001E6782">
        <w:trPr>
          <w:trHeight w:val="263"/>
        </w:trPr>
        <w:tc>
          <w:tcPr>
            <w:tcW w:w="2160" w:type="dxa"/>
          </w:tcPr>
          <w:p w:rsidR="00D343B3" w:rsidRPr="00304CAA" w:rsidRDefault="00D343B3" w:rsidP="004C4CEB">
            <w:pPr>
              <w:pStyle w:val="ListParagraph"/>
              <w:numPr>
                <w:ilvl w:val="0"/>
                <w:numId w:val="53"/>
              </w:numPr>
              <w:ind w:left="72" w:hanging="180"/>
              <w:rPr>
                <w:rFonts w:cs="Arial"/>
                <w:b/>
                <w:sz w:val="20"/>
                <w:szCs w:val="20"/>
              </w:rPr>
            </w:pPr>
            <w:r w:rsidRPr="00304CAA">
              <w:rPr>
                <w:rFonts w:cs="Arial"/>
                <w:b/>
                <w:sz w:val="20"/>
                <w:szCs w:val="20"/>
              </w:rPr>
              <w:lastRenderedPageBreak/>
              <w:t>To streng</w:t>
            </w:r>
            <w:r w:rsidR="00AB41F9" w:rsidRPr="00304CAA">
              <w:rPr>
                <w:rFonts w:cs="Arial"/>
                <w:b/>
                <w:sz w:val="20"/>
                <w:szCs w:val="20"/>
              </w:rPr>
              <w:t xml:space="preserve">then collaboration with NGOs </w:t>
            </w:r>
          </w:p>
          <w:p w:rsidR="00D343B3" w:rsidRPr="00304CAA" w:rsidRDefault="00D343B3" w:rsidP="004C4CEB">
            <w:pPr>
              <w:pStyle w:val="ListParagraph"/>
              <w:ind w:left="72"/>
              <w:rPr>
                <w:rFonts w:cs="Arial"/>
                <w:b/>
                <w:sz w:val="20"/>
                <w:szCs w:val="20"/>
              </w:rPr>
            </w:pPr>
          </w:p>
        </w:tc>
        <w:tc>
          <w:tcPr>
            <w:tcW w:w="5310" w:type="dxa"/>
            <w:gridSpan w:val="2"/>
          </w:tcPr>
          <w:p w:rsidR="00D343B3" w:rsidRPr="00304CAA" w:rsidRDefault="00D343B3" w:rsidP="00D0602E">
            <w:pPr>
              <w:pStyle w:val="ListParagraph"/>
              <w:numPr>
                <w:ilvl w:val="1"/>
                <w:numId w:val="45"/>
              </w:numPr>
              <w:rPr>
                <w:rFonts w:asciiTheme="majorHAnsi" w:hAnsiTheme="majorHAnsi" w:cstheme="minorHAnsi"/>
                <w:sz w:val="20"/>
                <w:szCs w:val="20"/>
              </w:rPr>
            </w:pPr>
            <w:r w:rsidRPr="00304CAA">
              <w:rPr>
                <w:rFonts w:asciiTheme="majorHAnsi" w:hAnsiTheme="majorHAnsi" w:cstheme="minorHAnsi"/>
                <w:sz w:val="20"/>
                <w:szCs w:val="20"/>
              </w:rPr>
              <w:t>Organization of national sports days w</w:t>
            </w:r>
            <w:r w:rsidR="00AB41F9" w:rsidRPr="00304CAA">
              <w:rPr>
                <w:rFonts w:asciiTheme="majorHAnsi" w:hAnsiTheme="majorHAnsi" w:cstheme="minorHAnsi"/>
                <w:sz w:val="20"/>
                <w:szCs w:val="20"/>
              </w:rPr>
              <w:t>ith NGOs (Ex. Cairo runners</w:t>
            </w:r>
          </w:p>
        </w:tc>
        <w:tc>
          <w:tcPr>
            <w:tcW w:w="90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MOYS</w:t>
            </w:r>
          </w:p>
        </w:tc>
        <w:tc>
          <w:tcPr>
            <w:tcW w:w="162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MOSS</w:t>
            </w:r>
          </w:p>
        </w:tc>
        <w:tc>
          <w:tcPr>
            <w:tcW w:w="1260" w:type="dxa"/>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2017-2022</w:t>
            </w:r>
          </w:p>
        </w:tc>
        <w:tc>
          <w:tcPr>
            <w:tcW w:w="4500" w:type="dxa"/>
            <w:gridSpan w:val="2"/>
          </w:tcPr>
          <w:p w:rsidR="00D343B3" w:rsidRPr="00304CAA" w:rsidRDefault="00D343B3" w:rsidP="0018209D">
            <w:pPr>
              <w:rPr>
                <w:rFonts w:asciiTheme="majorHAnsi" w:hAnsiTheme="majorHAnsi" w:cstheme="minorHAnsi"/>
                <w:sz w:val="20"/>
                <w:szCs w:val="20"/>
              </w:rPr>
            </w:pPr>
            <w:r w:rsidRPr="00304CAA">
              <w:rPr>
                <w:rFonts w:asciiTheme="majorHAnsi" w:hAnsiTheme="majorHAnsi" w:cstheme="minorHAnsi"/>
                <w:sz w:val="20"/>
                <w:szCs w:val="20"/>
              </w:rPr>
              <w:t>2 events/year</w:t>
            </w:r>
          </w:p>
        </w:tc>
      </w:tr>
    </w:tbl>
    <w:p w:rsidR="00D343B3" w:rsidRDefault="00D343B3" w:rsidP="00F450DB">
      <w:pPr>
        <w:tabs>
          <w:tab w:val="left" w:pos="3381"/>
        </w:tabs>
        <w:spacing w:after="0" w:line="240" w:lineRule="auto"/>
        <w:rPr>
          <w:rFonts w:ascii="Arial" w:hAnsi="Arial" w:cs="Arial"/>
        </w:rPr>
      </w:pPr>
    </w:p>
    <w:p w:rsidR="00D343B3" w:rsidRDefault="00D343B3" w:rsidP="00F450DB">
      <w:pPr>
        <w:tabs>
          <w:tab w:val="left" w:pos="3381"/>
        </w:tabs>
        <w:spacing w:after="0" w:line="240" w:lineRule="auto"/>
        <w:rPr>
          <w:rFonts w:ascii="Arial" w:hAnsi="Arial" w:cs="Arial"/>
        </w:rPr>
      </w:pPr>
    </w:p>
    <w:p w:rsidR="00D343B3" w:rsidRDefault="00D343B3" w:rsidP="00F450DB">
      <w:pPr>
        <w:tabs>
          <w:tab w:val="left" w:pos="3381"/>
        </w:tabs>
        <w:spacing w:after="0" w:line="240" w:lineRule="auto"/>
        <w:rPr>
          <w:rFonts w:ascii="Arial" w:hAnsi="Arial" w:cs="Arial"/>
        </w:rPr>
      </w:pPr>
    </w:p>
    <w:p w:rsidR="004929B7" w:rsidRDefault="004929B7" w:rsidP="00324BCB">
      <w:pPr>
        <w:pStyle w:val="NoSpacing"/>
        <w:rPr>
          <w:b/>
          <w:sz w:val="28"/>
        </w:rPr>
      </w:pPr>
    </w:p>
    <w:p w:rsidR="004929B7" w:rsidRDefault="004929B7" w:rsidP="00324BCB">
      <w:pPr>
        <w:pStyle w:val="NoSpacing"/>
        <w:rPr>
          <w:b/>
          <w:sz w:val="28"/>
        </w:rPr>
      </w:pPr>
    </w:p>
    <w:p w:rsidR="004929B7" w:rsidRDefault="004929B7" w:rsidP="00324BCB">
      <w:pPr>
        <w:pStyle w:val="NoSpacing"/>
        <w:rPr>
          <w:b/>
          <w:sz w:val="28"/>
        </w:rPr>
      </w:pPr>
    </w:p>
    <w:p w:rsidR="004929B7" w:rsidRDefault="004929B7" w:rsidP="00324BCB">
      <w:pPr>
        <w:pStyle w:val="NoSpacing"/>
        <w:rPr>
          <w:b/>
          <w:sz w:val="28"/>
        </w:rPr>
      </w:pPr>
    </w:p>
    <w:p w:rsidR="00304CAA" w:rsidRDefault="00304CAA">
      <w:pPr>
        <w:rPr>
          <w:b/>
          <w:sz w:val="24"/>
          <w:szCs w:val="24"/>
        </w:rPr>
      </w:pPr>
      <w:r>
        <w:rPr>
          <w:b/>
          <w:sz w:val="24"/>
          <w:szCs w:val="24"/>
        </w:rPr>
        <w:br w:type="page"/>
      </w:r>
    </w:p>
    <w:p w:rsidR="00324BCB" w:rsidRPr="00304CAA" w:rsidRDefault="00324BCB" w:rsidP="00D12947">
      <w:pPr>
        <w:rPr>
          <w:b/>
          <w:sz w:val="24"/>
          <w:szCs w:val="24"/>
        </w:rPr>
      </w:pPr>
      <w:r w:rsidRPr="00304CAA">
        <w:rPr>
          <w:b/>
          <w:sz w:val="24"/>
          <w:szCs w:val="24"/>
        </w:rPr>
        <w:lastRenderedPageBreak/>
        <w:t xml:space="preserve">Strategic objective 3: Improve early detection and effective treatment of people with NCDs or at high risk </w:t>
      </w:r>
      <w:r w:rsidR="00D12947" w:rsidRPr="00304CAA">
        <w:rPr>
          <w:b/>
          <w:sz w:val="24"/>
          <w:szCs w:val="24"/>
        </w:rPr>
        <w:t>early</w:t>
      </w:r>
      <w:r w:rsidRPr="00304CAA">
        <w:rPr>
          <w:b/>
          <w:sz w:val="24"/>
          <w:szCs w:val="24"/>
        </w:rPr>
        <w:t xml:space="preserve"> detection through primary care approach</w:t>
      </w:r>
    </w:p>
    <w:tbl>
      <w:tblPr>
        <w:tblStyle w:val="LightShading-Accent1"/>
        <w:tblW w:w="162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72"/>
        <w:gridCol w:w="1980"/>
        <w:gridCol w:w="1170"/>
        <w:gridCol w:w="1890"/>
        <w:gridCol w:w="1620"/>
        <w:gridCol w:w="2700"/>
        <w:gridCol w:w="1146"/>
        <w:gridCol w:w="2340"/>
        <w:gridCol w:w="1104"/>
      </w:tblGrid>
      <w:tr w:rsidR="00324BCB" w:rsidRPr="00304CAA" w:rsidTr="006D2CE6">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r w:rsidRPr="00304CAA">
              <w:rPr>
                <w:rFonts w:asciiTheme="majorHAnsi" w:hAnsiTheme="majorHAnsi"/>
                <w:color w:val="000000" w:themeColor="text1"/>
                <w:sz w:val="20"/>
                <w:szCs w:val="20"/>
              </w:rPr>
              <w:t>Priority action</w:t>
            </w:r>
          </w:p>
        </w:tc>
        <w:tc>
          <w:tcPr>
            <w:tcW w:w="972"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Target diseases</w:t>
            </w:r>
          </w:p>
        </w:tc>
        <w:tc>
          <w:tcPr>
            <w:tcW w:w="1980"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Current Status</w:t>
            </w:r>
          </w:p>
        </w:tc>
        <w:tc>
          <w:tcPr>
            <w:tcW w:w="1170"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Setting/ Target group/</w:t>
            </w:r>
            <w:r w:rsidRPr="00304CAA">
              <w:rPr>
                <w:rFonts w:asciiTheme="majorHAnsi" w:hAnsiTheme="majorHAnsi"/>
                <w:b w:val="0"/>
                <w:color w:val="000000" w:themeColor="text1"/>
                <w:sz w:val="20"/>
                <w:szCs w:val="20"/>
              </w:rPr>
              <w:t>.</w:t>
            </w:r>
          </w:p>
        </w:tc>
        <w:tc>
          <w:tcPr>
            <w:tcW w:w="1890"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Guidance/</w:t>
            </w:r>
          </w:p>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Protocols</w:t>
            </w:r>
          </w:p>
        </w:tc>
        <w:tc>
          <w:tcPr>
            <w:tcW w:w="1620"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Interventions</w:t>
            </w:r>
          </w:p>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/Operational plan</w:t>
            </w:r>
          </w:p>
        </w:tc>
        <w:tc>
          <w:tcPr>
            <w:tcW w:w="2700"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Referral system/</w:t>
            </w:r>
          </w:p>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patient pathway</w:t>
            </w:r>
          </w:p>
        </w:tc>
        <w:tc>
          <w:tcPr>
            <w:tcW w:w="1146" w:type="dxa"/>
            <w:tcBorders>
              <w:top w:val="single" w:sz="4" w:space="0" w:color="auto"/>
              <w:left w:val="single" w:sz="4" w:space="0" w:color="auto"/>
              <w:right w:val="single" w:sz="4" w:space="0" w:color="auto"/>
            </w:tcBorders>
            <w:shd w:val="clear" w:color="auto" w:fill="DBE5F1" w:themeFill="accent1" w:themeFillTint="33"/>
          </w:tcPr>
          <w:p w:rsidR="00BE1F1C"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Responsible </w:t>
            </w:r>
          </w:p>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unit</w:t>
            </w:r>
          </w:p>
        </w:tc>
        <w:tc>
          <w:tcPr>
            <w:tcW w:w="2340"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Indicators</w:t>
            </w:r>
          </w:p>
        </w:tc>
        <w:tc>
          <w:tcPr>
            <w:tcW w:w="1104" w:type="dxa"/>
            <w:tcBorders>
              <w:top w:val="single" w:sz="4" w:space="0" w:color="auto"/>
              <w:left w:val="single" w:sz="4" w:space="0" w:color="auto"/>
              <w:right w:val="single" w:sz="4" w:space="0" w:color="auto"/>
            </w:tcBorders>
            <w:shd w:val="clear" w:color="auto" w:fill="DBE5F1" w:themeFill="accent1" w:themeFillTint="33"/>
          </w:tcPr>
          <w:p w:rsidR="00324BCB" w:rsidRPr="00304CAA" w:rsidRDefault="00324BCB" w:rsidP="001820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Milestones by end of 2018</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6290" w:type="dxa"/>
            <w:gridSpan w:val="10"/>
            <w:tcBorders>
              <w:left w:val="single" w:sz="4" w:space="0" w:color="auto"/>
              <w:right w:val="single" w:sz="4" w:space="0" w:color="auto"/>
            </w:tcBorders>
            <w:shd w:val="clear" w:color="auto" w:fill="FFC000"/>
            <w:vAlign w:val="center"/>
          </w:tcPr>
          <w:p w:rsidR="00324BCB" w:rsidRPr="00304CAA" w:rsidRDefault="00324BCB" w:rsidP="0018209D">
            <w:pPr>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Objective 1: to improve early detection of NCDs through primary health care approach </w:t>
            </w:r>
          </w:p>
        </w:tc>
      </w:tr>
      <w:tr w:rsidR="00324BCB" w:rsidRPr="00304CAA" w:rsidTr="006D2CE6">
        <w:trPr>
          <w:trHeight w:val="471"/>
        </w:trPr>
        <w:tc>
          <w:tcPr>
            <w:cnfStyle w:val="001000000000" w:firstRow="0" w:lastRow="0" w:firstColumn="1" w:lastColumn="0" w:oddVBand="0" w:evenVBand="0" w:oddHBand="0" w:evenHBand="0" w:firstRowFirstColumn="0" w:firstRowLastColumn="0" w:lastRowFirstColumn="0" w:lastRowLastColumn="0"/>
            <w:tcW w:w="1368" w:type="dxa"/>
            <w:vMerge w:val="restart"/>
            <w:tcBorders>
              <w:left w:val="single" w:sz="4" w:space="0" w:color="auto"/>
              <w:right w:val="single" w:sz="4" w:space="0" w:color="auto"/>
            </w:tcBorders>
            <w:shd w:val="clear" w:color="auto" w:fill="DBE5F1" w:themeFill="accent1" w:themeFillTint="33"/>
          </w:tcPr>
          <w:p w:rsidR="00324BCB" w:rsidRPr="00304CAA" w:rsidRDefault="00324BCB" w:rsidP="004642AF">
            <w:pPr>
              <w:numPr>
                <w:ilvl w:val="0"/>
                <w:numId w:val="25"/>
              </w:numPr>
              <w:tabs>
                <w:tab w:val="left" w:pos="3381"/>
              </w:tabs>
              <w:ind w:left="180" w:hanging="180"/>
              <w:rPr>
                <w:rFonts w:ascii="Times New Roman" w:hAnsi="Times New Roman" w:cs="Times New Roman"/>
                <w:color w:val="auto"/>
                <w:sz w:val="20"/>
                <w:szCs w:val="20"/>
              </w:rPr>
            </w:pPr>
            <w:r w:rsidRPr="00304CAA">
              <w:rPr>
                <w:rFonts w:ascii="Times New Roman" w:hAnsi="Times New Roman" w:cs="Times New Roman"/>
                <w:color w:val="000000" w:themeColor="text1"/>
                <w:sz w:val="20"/>
                <w:szCs w:val="20"/>
              </w:rPr>
              <w:t xml:space="preserve">Improve early detection of CVD, diabetes and cancer through PHC </w:t>
            </w:r>
          </w:p>
          <w:p w:rsidR="00324BCB" w:rsidRPr="00304CAA" w:rsidRDefault="00324BCB" w:rsidP="0018209D">
            <w:pPr>
              <w:rPr>
                <w:rFonts w:asciiTheme="majorHAnsi" w:hAnsiTheme="majorHAnsi"/>
                <w:color w:val="000000" w:themeColor="text1"/>
                <w:sz w:val="20"/>
                <w:szCs w:val="20"/>
              </w:rPr>
            </w:pPr>
          </w:p>
        </w:tc>
        <w:tc>
          <w:tcPr>
            <w:tcW w:w="972"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CVD</w:t>
            </w:r>
          </w:p>
        </w:tc>
        <w:tc>
          <w:tcPr>
            <w:tcW w:w="198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6"/>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4 ce</w:t>
            </w:r>
            <w:r w:rsidR="00962369" w:rsidRPr="00304CAA">
              <w:rPr>
                <w:color w:val="000000" w:themeColor="text1"/>
                <w:sz w:val="20"/>
                <w:szCs w:val="20"/>
              </w:rPr>
              <w:t>ntres for early detection of CVD</w:t>
            </w:r>
            <w:r w:rsidRPr="00304CAA">
              <w:rPr>
                <w:color w:val="000000" w:themeColor="text1"/>
                <w:sz w:val="20"/>
                <w:szCs w:val="20"/>
              </w:rPr>
              <w:t xml:space="preserve">  in district hospitals</w:t>
            </w:r>
          </w:p>
          <w:p w:rsidR="00324BCB" w:rsidRPr="00304CAA" w:rsidRDefault="00324BCB" w:rsidP="00040FF1">
            <w:pPr>
              <w:pStyle w:val="ListParagraph"/>
              <w:widowControl w:val="0"/>
              <w:numPr>
                <w:ilvl w:val="0"/>
                <w:numId w:val="30"/>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Lack of national guidelines for CVD.</w:t>
            </w:r>
          </w:p>
        </w:tc>
        <w:tc>
          <w:tcPr>
            <w:tcW w:w="1170" w:type="dxa"/>
            <w:tcBorders>
              <w:left w:val="single" w:sz="4" w:space="0" w:color="auto"/>
              <w:right w:val="single" w:sz="4" w:space="0" w:color="auto"/>
            </w:tcBorders>
            <w:shd w:val="clear" w:color="auto" w:fill="auto"/>
          </w:tcPr>
          <w:p w:rsidR="00324BCB" w:rsidRPr="00304CAA" w:rsidRDefault="00324BCB" w:rsidP="0018209D">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District hospitals catchment areas</w:t>
            </w:r>
          </w:p>
        </w:tc>
        <w:tc>
          <w:tcPr>
            <w:tcW w:w="189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6"/>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To implement National protocols for hypertension</w:t>
            </w:r>
          </w:p>
          <w:p w:rsidR="00324BCB" w:rsidRPr="00304CAA" w:rsidRDefault="00324BCB" w:rsidP="004642AF">
            <w:pPr>
              <w:pStyle w:val="ListParagraph"/>
              <w:widowControl w:val="0"/>
              <w:numPr>
                <w:ilvl w:val="0"/>
                <w:numId w:val="26"/>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To develop national guidelines for CVD.</w:t>
            </w:r>
          </w:p>
          <w:p w:rsidR="00324BCB" w:rsidRPr="00304CAA" w:rsidRDefault="00324BCB" w:rsidP="004642AF">
            <w:pPr>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20" w:type="dxa"/>
            <w:tcBorders>
              <w:left w:val="single" w:sz="4" w:space="0" w:color="auto"/>
              <w:right w:val="single" w:sz="4" w:space="0" w:color="auto"/>
            </w:tcBorders>
            <w:shd w:val="clear" w:color="auto" w:fill="auto"/>
          </w:tcPr>
          <w:p w:rsidR="00324BCB" w:rsidRPr="00304CAA" w:rsidRDefault="00324BCB" w:rsidP="004642AF">
            <w:pPr>
              <w:widowControl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Implement national CVD package in 4 and additional 2 new CVD centres.</w:t>
            </w:r>
          </w:p>
        </w:tc>
        <w:tc>
          <w:tcPr>
            <w:tcW w:w="270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Using algorithm.</w:t>
            </w:r>
          </w:p>
          <w:p w:rsidR="00324BCB" w:rsidRPr="00304CAA" w:rsidRDefault="00324BCB" w:rsidP="004642AF">
            <w:pPr>
              <w:pStyle w:val="ListParagraph"/>
              <w:widowControl w:val="0"/>
              <w:numPr>
                <w:ilvl w:val="0"/>
                <w:numId w:val="24"/>
              </w:numPr>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Those that are screened &amp; at high risk will receive counselling/life style modifications.</w:t>
            </w:r>
          </w:p>
          <w:p w:rsidR="00324BCB" w:rsidRPr="00304CAA" w:rsidRDefault="00324BCB" w:rsidP="004642AF">
            <w:pPr>
              <w:pStyle w:val="ListParagraph"/>
              <w:widowControl w:val="0"/>
              <w:numPr>
                <w:ilvl w:val="0"/>
                <w:numId w:val="24"/>
              </w:numPr>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Detected cases will be referred to district hospital in case of PHC.</w:t>
            </w: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NCD unit + PHC +  curative sectors</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2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Number of population covered.</w:t>
            </w:r>
          </w:p>
          <w:p w:rsidR="00324BCB" w:rsidRPr="00304CAA" w:rsidRDefault="00324BCB" w:rsidP="00040FF1">
            <w:pPr>
              <w:pStyle w:val="ListParagraph"/>
              <w:widowControl w:val="0"/>
              <w:numPr>
                <w:ilvl w:val="0"/>
                <w:numId w:val="2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Number of screened population</w:t>
            </w:r>
          </w:p>
          <w:p w:rsidR="00324BCB" w:rsidRPr="00304CAA" w:rsidRDefault="00324BCB" w:rsidP="00040FF1">
            <w:pPr>
              <w:pStyle w:val="ListParagraph"/>
              <w:widowControl w:val="0"/>
              <w:numPr>
                <w:ilvl w:val="0"/>
                <w:numId w:val="2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Number of detected cases</w:t>
            </w:r>
          </w:p>
          <w:p w:rsidR="00324BCB" w:rsidRPr="00304CAA" w:rsidRDefault="00324BCB" w:rsidP="00040FF1">
            <w:pPr>
              <w:pStyle w:val="ListParagraph"/>
              <w:widowControl w:val="0"/>
              <w:numPr>
                <w:ilvl w:val="0"/>
                <w:numId w:val="2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 Number of detected and controlled </w:t>
            </w:r>
          </w:p>
        </w:tc>
        <w:tc>
          <w:tcPr>
            <w:tcW w:w="1104" w:type="dxa"/>
            <w:tcBorders>
              <w:left w:val="single" w:sz="4" w:space="0" w:color="auto"/>
              <w:bottom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6 centres</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2414"/>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vMerge w:val="restart"/>
            <w:tcBorders>
              <w:left w:val="single" w:sz="4" w:space="0" w:color="auto"/>
              <w:right w:val="single" w:sz="4" w:space="0" w:color="auto"/>
            </w:tcBorders>
            <w:shd w:val="clear" w:color="auto" w:fill="auto"/>
          </w:tcPr>
          <w:p w:rsidR="00324BCB" w:rsidRPr="00304CAA" w:rsidRDefault="00040FF1"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w:t>
            </w:r>
            <w:r w:rsidR="00324BCB" w:rsidRPr="00304CAA">
              <w:rPr>
                <w:rFonts w:asciiTheme="majorHAnsi" w:hAnsiTheme="majorHAnsi"/>
                <w:color w:val="000000" w:themeColor="text1"/>
                <w:sz w:val="20"/>
                <w:szCs w:val="20"/>
              </w:rPr>
              <w:t>ancer</w:t>
            </w:r>
          </w:p>
        </w:tc>
        <w:tc>
          <w:tcPr>
            <w:tcW w:w="198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6"/>
              </w:numPr>
              <w:ind w:left="162" w:hanging="16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Available new manual for social change agents (</w:t>
            </w:r>
            <w:proofErr w:type="spellStart"/>
            <w:r w:rsidRPr="00304CAA">
              <w:rPr>
                <w:color w:val="000000" w:themeColor="text1"/>
                <w:sz w:val="20"/>
                <w:szCs w:val="20"/>
              </w:rPr>
              <w:t>Raeda</w:t>
            </w:r>
            <w:proofErr w:type="spellEnd"/>
            <w:r w:rsidRPr="00304CAA">
              <w:rPr>
                <w:color w:val="000000" w:themeColor="text1"/>
                <w:sz w:val="20"/>
                <w:szCs w:val="20"/>
              </w:rPr>
              <w:t xml:space="preserve"> </w:t>
            </w:r>
            <w:proofErr w:type="spellStart"/>
            <w:r w:rsidRPr="00304CAA">
              <w:rPr>
                <w:color w:val="000000" w:themeColor="text1"/>
                <w:sz w:val="20"/>
                <w:szCs w:val="20"/>
              </w:rPr>
              <w:t>Refeyya</w:t>
            </w:r>
            <w:proofErr w:type="spellEnd"/>
            <w:r w:rsidRPr="00304CAA">
              <w:rPr>
                <w:color w:val="000000" w:themeColor="text1"/>
                <w:sz w:val="20"/>
                <w:szCs w:val="20"/>
              </w:rPr>
              <w:t>) for raising awareness on breast self-examination.</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PHCs catchment areas</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9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31"/>
              </w:numPr>
              <w:ind w:left="162" w:hanging="16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To implement National protocols for cancer diagnosis and management</w:t>
            </w:r>
          </w:p>
          <w:p w:rsidR="00324BCB" w:rsidRPr="00304CAA" w:rsidRDefault="00324BCB" w:rsidP="004642AF">
            <w:p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4642AF">
            <w:p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4642AF">
            <w:p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4642AF">
            <w:p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620" w:type="dxa"/>
            <w:tcBorders>
              <w:left w:val="single" w:sz="4" w:space="0" w:color="auto"/>
              <w:right w:val="single" w:sz="4" w:space="0" w:color="auto"/>
            </w:tcBorders>
            <w:shd w:val="clear" w:color="auto" w:fill="auto"/>
          </w:tcPr>
          <w:p w:rsidR="00324BCB" w:rsidRPr="00304CAA" w:rsidRDefault="00324BCB" w:rsidP="004642AF">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Training &amp; raising capacity of  social change agents to raise public awareness about early signs and symptoms of cancer breast (breast </w:t>
            </w:r>
            <w:r w:rsidR="00962369" w:rsidRPr="00304CAA">
              <w:rPr>
                <w:color w:val="000000" w:themeColor="text1"/>
                <w:sz w:val="20"/>
                <w:szCs w:val="20"/>
              </w:rPr>
              <w:t>cancer</w:t>
            </w:r>
            <w:r w:rsidR="004429B3" w:rsidRPr="00304CAA">
              <w:rPr>
                <w:color w:val="000000" w:themeColor="text1"/>
                <w:sz w:val="20"/>
                <w:szCs w:val="20"/>
              </w:rPr>
              <w:t xml:space="preserve"> early detection </w:t>
            </w:r>
            <w:r w:rsidR="00962369" w:rsidRPr="00304CAA">
              <w:rPr>
                <w:color w:val="000000" w:themeColor="text1"/>
                <w:sz w:val="20"/>
                <w:szCs w:val="20"/>
              </w:rPr>
              <w:t xml:space="preserve"> </w:t>
            </w:r>
            <w:r w:rsidRPr="00304CAA">
              <w:rPr>
                <w:color w:val="000000" w:themeColor="text1"/>
                <w:sz w:val="20"/>
                <w:szCs w:val="20"/>
              </w:rPr>
              <w:t xml:space="preserve">awareness ) </w:t>
            </w:r>
          </w:p>
        </w:tc>
        <w:tc>
          <w:tcPr>
            <w:tcW w:w="270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Implement a dual way referral system for suspected cases</w:t>
            </w:r>
          </w:p>
          <w:p w:rsidR="00324BCB" w:rsidRPr="00304CAA" w:rsidRDefault="00324BCB" w:rsidP="004642AF">
            <w:pPr>
              <w:pStyle w:val="ListParagraph"/>
              <w:widowControl w:val="0"/>
              <w:numPr>
                <w:ilvl w:val="0"/>
                <w:numId w:val="24"/>
              </w:num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Suspected cases referred to general hospital for confirmation of diagnosis.</w:t>
            </w:r>
          </w:p>
          <w:p w:rsidR="00324BCB" w:rsidRPr="00304CAA" w:rsidRDefault="00324BCB" w:rsidP="004642AF">
            <w:pPr>
              <w:pStyle w:val="ListParagraph"/>
              <w:widowControl w:val="0"/>
              <w:numPr>
                <w:ilvl w:val="0"/>
                <w:numId w:val="24"/>
              </w:num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Refer back with feedback for following up at PHC </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PHC sector</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Number of covered population</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Number of suspected &amp; referred Cases</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Number of diagnosed and managed cases.</w:t>
            </w:r>
          </w:p>
        </w:tc>
        <w:tc>
          <w:tcPr>
            <w:tcW w:w="1104"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Trained 4000 social change agents (</w:t>
            </w:r>
            <w:proofErr w:type="spellStart"/>
            <w:r w:rsidRPr="00304CAA">
              <w:rPr>
                <w:rFonts w:asciiTheme="majorHAnsi" w:hAnsiTheme="majorHAnsi"/>
                <w:color w:val="000000" w:themeColor="text1"/>
                <w:sz w:val="20"/>
                <w:szCs w:val="20"/>
              </w:rPr>
              <w:t>Raaeda</w:t>
            </w:r>
            <w:proofErr w:type="spellEnd"/>
            <w:r w:rsidRPr="00304CAA">
              <w:rPr>
                <w:rFonts w:asciiTheme="majorHAnsi" w:hAnsiTheme="majorHAnsi"/>
                <w:color w:val="000000" w:themeColor="text1"/>
                <w:sz w:val="20"/>
                <w:szCs w:val="20"/>
              </w:rPr>
              <w:t xml:space="preserve"> </w:t>
            </w:r>
            <w:proofErr w:type="spellStart"/>
            <w:r w:rsidRPr="00304CAA">
              <w:rPr>
                <w:rFonts w:asciiTheme="majorHAnsi" w:hAnsiTheme="majorHAnsi"/>
                <w:color w:val="000000" w:themeColor="text1"/>
                <w:sz w:val="20"/>
                <w:szCs w:val="20"/>
              </w:rPr>
              <w:t>Refeyya</w:t>
            </w:r>
            <w:proofErr w:type="spellEnd"/>
            <w:r w:rsidRPr="00304CAA">
              <w:rPr>
                <w:rFonts w:asciiTheme="majorHAnsi" w:hAnsiTheme="majorHAnsi"/>
                <w:color w:val="000000" w:themeColor="text1"/>
                <w:sz w:val="20"/>
                <w:szCs w:val="20"/>
              </w:rPr>
              <w:t>).</w:t>
            </w:r>
          </w:p>
        </w:tc>
      </w:tr>
      <w:tr w:rsidR="00324BCB" w:rsidRPr="00304CAA" w:rsidTr="006D2CE6">
        <w:trPr>
          <w:trHeight w:val="1660"/>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vMerge/>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tc>
        <w:tc>
          <w:tcPr>
            <w:tcW w:w="198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040FF1">
            <w:pPr>
              <w:pStyle w:val="ListParagraph"/>
              <w:widowControl w:val="0"/>
              <w:numPr>
                <w:ilvl w:val="0"/>
                <w:numId w:val="36"/>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A pilot of  cervical cancer detection through acetic acid  swab in district hospital </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Implement In pilot areas </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90" w:type="dxa"/>
            <w:tcBorders>
              <w:left w:val="single" w:sz="4" w:space="0" w:color="auto"/>
              <w:right w:val="single" w:sz="4" w:space="0" w:color="auto"/>
            </w:tcBorders>
            <w:shd w:val="clear" w:color="auto" w:fill="auto"/>
          </w:tcPr>
          <w:p w:rsidR="00324BCB" w:rsidRPr="00304CAA" w:rsidRDefault="00324BCB" w:rsidP="004642AF">
            <w:pPr>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4642AF">
            <w:pPr>
              <w:pStyle w:val="ListParagraph"/>
              <w:widowControl w:val="0"/>
              <w:numPr>
                <w:ilvl w:val="0"/>
                <w:numId w:val="31"/>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To develop technical guide for cervical cancer screening </w:t>
            </w:r>
          </w:p>
          <w:p w:rsidR="00324BCB" w:rsidRPr="00304CAA" w:rsidRDefault="00324BCB" w:rsidP="004642AF">
            <w:pPr>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2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Screen cervical cancer for age+40 to 59 women in </w:t>
            </w:r>
            <w:r w:rsidRPr="00304CAA">
              <w:rPr>
                <w:b/>
                <w:color w:val="000000" w:themeColor="text1"/>
                <w:sz w:val="20"/>
                <w:szCs w:val="20"/>
              </w:rPr>
              <w:t>selected areas</w:t>
            </w:r>
          </w:p>
        </w:tc>
        <w:tc>
          <w:tcPr>
            <w:tcW w:w="270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4"/>
              </w:numPr>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Suspected cases to be referred to tertiary care hospital for final diagnosis </w:t>
            </w: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Chosen district hospital </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Number of screened population </w:t>
            </w:r>
          </w:p>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Number of suspected &amp; referred  cases </w:t>
            </w:r>
          </w:p>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Number of diagnosed  cases </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04"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Established  unit for early detection of cancer cervix  </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1750"/>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vMerge/>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p>
        </w:tc>
        <w:tc>
          <w:tcPr>
            <w:tcW w:w="198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040FF1">
            <w:pPr>
              <w:pStyle w:val="ListParagraph"/>
              <w:widowControl w:val="0"/>
              <w:numPr>
                <w:ilvl w:val="0"/>
                <w:numId w:val="36"/>
              </w:numPr>
              <w:ind w:left="162" w:hanging="16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opportunistic screening of cancer breast  through 10  mobile clinics </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High risk group </w:t>
            </w:r>
          </w:p>
        </w:tc>
        <w:tc>
          <w:tcPr>
            <w:tcW w:w="189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31"/>
              </w:numPr>
              <w:ind w:left="162" w:hanging="16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To develop National protocol for early detection &amp; diagnosis of cancer breast in high risk groups </w:t>
            </w:r>
          </w:p>
        </w:tc>
        <w:tc>
          <w:tcPr>
            <w:tcW w:w="162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Raising capacity of medical teams in mobile clinics and PHC to detect early signs of cancer </w:t>
            </w:r>
          </w:p>
        </w:tc>
        <w:tc>
          <w:tcPr>
            <w:tcW w:w="270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4"/>
              </w:numPr>
              <w:ind w:left="162" w:hanging="162"/>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Diagnosed cases are referred to tertiary care hospital for further investigation &amp; confirmation </w:t>
            </w: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Radiology department </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Number of screened population </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Number of cases referred </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Number of managed cases </w:t>
            </w:r>
          </w:p>
        </w:tc>
        <w:tc>
          <w:tcPr>
            <w:tcW w:w="1104"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Working 10 mobile clinics </w:t>
            </w:r>
          </w:p>
        </w:tc>
      </w:tr>
      <w:tr w:rsidR="00324BCB" w:rsidRPr="00304CAA" w:rsidTr="006D2CE6">
        <w:trPr>
          <w:trHeight w:val="1266"/>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vMerge w:val="restart"/>
            <w:tcBorders>
              <w:left w:val="single" w:sz="4" w:space="0" w:color="auto"/>
              <w:right w:val="single" w:sz="4" w:space="0" w:color="auto"/>
            </w:tcBorders>
            <w:shd w:val="clear" w:color="auto" w:fill="auto"/>
          </w:tcPr>
          <w:p w:rsidR="00324BCB" w:rsidRPr="00304CAA" w:rsidRDefault="004642AF"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D</w:t>
            </w:r>
            <w:r w:rsidR="00324BCB" w:rsidRPr="00304CAA">
              <w:rPr>
                <w:rFonts w:asciiTheme="majorHAnsi" w:hAnsiTheme="majorHAnsi"/>
                <w:color w:val="000000" w:themeColor="text1"/>
                <w:sz w:val="20"/>
                <w:szCs w:val="20"/>
              </w:rPr>
              <w:t>iabetes</w:t>
            </w:r>
          </w:p>
        </w:tc>
        <w:tc>
          <w:tcPr>
            <w:tcW w:w="198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6"/>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12 </w:t>
            </w:r>
            <w:proofErr w:type="spellStart"/>
            <w:r w:rsidRPr="00304CAA">
              <w:rPr>
                <w:color w:val="000000" w:themeColor="text1"/>
                <w:sz w:val="20"/>
                <w:szCs w:val="20"/>
              </w:rPr>
              <w:t>centers</w:t>
            </w:r>
            <w:proofErr w:type="spellEnd"/>
            <w:r w:rsidRPr="00304CAA">
              <w:rPr>
                <w:color w:val="000000" w:themeColor="text1"/>
                <w:sz w:val="20"/>
                <w:szCs w:val="20"/>
              </w:rPr>
              <w:t xml:space="preserve"> for early detection in PHCs and district hospitals</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pStyle w:val="ListParagrap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PHCs &amp; district hospitals catchment areas</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9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9"/>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Implement National protocols for diabetes diagnosis and management</w:t>
            </w:r>
          </w:p>
          <w:p w:rsidR="00324BCB" w:rsidRPr="00304CAA" w:rsidRDefault="00324BCB" w:rsidP="004642AF">
            <w:pPr>
              <w:pStyle w:val="ListParagraph"/>
              <w:ind w:left="162" w:hanging="16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2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Implement Diabetes screening programme in 24 centres for early detection, including lifestyle interventions</w:t>
            </w:r>
          </w:p>
        </w:tc>
        <w:tc>
          <w:tcPr>
            <w:tcW w:w="270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Using algorithm.</w:t>
            </w:r>
          </w:p>
          <w:p w:rsidR="00324BCB" w:rsidRPr="00304CAA" w:rsidRDefault="00324BCB" w:rsidP="004642AF">
            <w:pPr>
              <w:pStyle w:val="ListParagraph"/>
              <w:widowControl w:val="0"/>
              <w:numPr>
                <w:ilvl w:val="0"/>
                <w:numId w:val="24"/>
              </w:numPr>
              <w:ind w:left="162" w:hanging="162"/>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Those that are screened &amp; at high risk will receive counselling/life style modifications.</w:t>
            </w:r>
          </w:p>
          <w:p w:rsidR="00324BCB" w:rsidRPr="00304CAA" w:rsidRDefault="00324BCB" w:rsidP="004642AF">
            <w:pPr>
              <w:pStyle w:val="ListParagraph"/>
              <w:widowControl w:val="0"/>
              <w:numPr>
                <w:ilvl w:val="0"/>
                <w:numId w:val="24"/>
              </w:numPr>
              <w:ind w:left="162" w:hanging="162"/>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Detected cases will be referred to district hospital in case of PHC</w:t>
            </w: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NCD unit + PHC sector</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MOH + </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population covered.</w:t>
            </w:r>
          </w:p>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screened population</w:t>
            </w:r>
          </w:p>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detected cases</w:t>
            </w:r>
          </w:p>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detected and controlled.</w:t>
            </w:r>
          </w:p>
        </w:tc>
        <w:tc>
          <w:tcPr>
            <w:tcW w:w="1104" w:type="dxa"/>
            <w:vMerge w:val="restart"/>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p w:rsidR="00324BCB" w:rsidRPr="00304CAA" w:rsidRDefault="00324BCB" w:rsidP="0096236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participants of the program from 50000 to 200000 participants</w:t>
            </w:r>
          </w:p>
          <w:p w:rsidR="00962369" w:rsidRPr="00304CAA" w:rsidRDefault="00962369" w:rsidP="0096236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p w:rsidR="00962369" w:rsidRPr="00304CAA" w:rsidRDefault="00962369" w:rsidP="0096236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200000 recruited diabetic patients </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vMerge/>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p>
        </w:tc>
        <w:tc>
          <w:tcPr>
            <w:tcW w:w="1980" w:type="dxa"/>
            <w:tcBorders>
              <w:left w:val="single" w:sz="4" w:space="0" w:color="auto"/>
              <w:right w:val="single" w:sz="4" w:space="0" w:color="auto"/>
            </w:tcBorders>
            <w:shd w:val="clear" w:color="auto" w:fill="auto"/>
          </w:tcPr>
          <w:p w:rsidR="00324BCB" w:rsidRPr="00304CAA" w:rsidRDefault="002663DC" w:rsidP="00040FF1">
            <w:pPr>
              <w:pStyle w:val="ListParagraph"/>
              <w:widowControl w:val="0"/>
              <w:numPr>
                <w:ilvl w:val="0"/>
                <w:numId w:val="36"/>
              </w:numPr>
              <w:ind w:left="162" w:hanging="16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Implemented m-</w:t>
            </w:r>
            <w:r w:rsidR="00324BCB" w:rsidRPr="00304CAA">
              <w:rPr>
                <w:color w:val="000000" w:themeColor="text1"/>
                <w:sz w:val="20"/>
                <w:szCs w:val="20"/>
              </w:rPr>
              <w:t xml:space="preserve">diabetes awareness program </w:t>
            </w: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All diabetic patients  </w:t>
            </w:r>
          </w:p>
        </w:tc>
        <w:tc>
          <w:tcPr>
            <w:tcW w:w="189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9"/>
              </w:numPr>
              <w:ind w:left="162" w:hanging="16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Raising public awareness about diabetes &amp;</w:t>
            </w:r>
            <w:r w:rsidR="002663DC" w:rsidRPr="00304CAA">
              <w:rPr>
                <w:color w:val="000000" w:themeColor="text1"/>
                <w:sz w:val="20"/>
                <w:szCs w:val="20"/>
              </w:rPr>
              <w:t xml:space="preserve"> </w:t>
            </w:r>
            <w:r w:rsidRPr="00304CAA">
              <w:rPr>
                <w:color w:val="000000" w:themeColor="text1"/>
                <w:sz w:val="20"/>
                <w:szCs w:val="20"/>
              </w:rPr>
              <w:t xml:space="preserve">its complications </w:t>
            </w:r>
          </w:p>
        </w:tc>
        <w:tc>
          <w:tcPr>
            <w:tcW w:w="162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Development of data base of diabetic patients </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Sending  mobile SMSs to diabetic patients </w:t>
            </w:r>
          </w:p>
        </w:tc>
        <w:tc>
          <w:tcPr>
            <w:tcW w:w="2700" w:type="dxa"/>
            <w:tcBorders>
              <w:left w:val="single" w:sz="4" w:space="0" w:color="auto"/>
              <w:right w:val="single" w:sz="4" w:space="0" w:color="auto"/>
            </w:tcBorders>
            <w:shd w:val="clear" w:color="auto" w:fill="auto"/>
          </w:tcPr>
          <w:p w:rsidR="00324BCB" w:rsidRPr="00304CAA" w:rsidRDefault="00324BCB" w:rsidP="0018209D">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MOHP</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MOC </w:t>
            </w:r>
            <w:r w:rsidR="002663DC" w:rsidRPr="00304CAA">
              <w:rPr>
                <w:rFonts w:asciiTheme="majorHAnsi" w:hAnsiTheme="majorHAnsi"/>
                <w:color w:val="000000" w:themeColor="text1"/>
                <w:sz w:val="20"/>
                <w:szCs w:val="20"/>
              </w:rPr>
              <w:t>IT</w:t>
            </w:r>
          </w:p>
        </w:tc>
        <w:tc>
          <w:tcPr>
            <w:tcW w:w="234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Monitoring and evaluation report of m-diabetes </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Number of diabetic patients receiving educational SMSs</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Number of disseminated SMSs</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Level of awareness  </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04CAA">
              <w:rPr>
                <w:color w:val="000000" w:themeColor="text1"/>
                <w:sz w:val="20"/>
                <w:szCs w:val="20"/>
              </w:rPr>
              <w:t xml:space="preserve">Lab testing of </w:t>
            </w:r>
            <w:proofErr w:type="spellStart"/>
            <w:r w:rsidRPr="00304CAA">
              <w:rPr>
                <w:color w:val="000000" w:themeColor="text1"/>
                <w:sz w:val="20"/>
                <w:szCs w:val="20"/>
              </w:rPr>
              <w:t>glycosolated</w:t>
            </w:r>
            <w:proofErr w:type="spellEnd"/>
            <w:r w:rsidRPr="00304CAA">
              <w:rPr>
                <w:color w:val="000000" w:themeColor="text1"/>
                <w:sz w:val="20"/>
                <w:szCs w:val="20"/>
              </w:rPr>
              <w:t xml:space="preserve"> haemoglobin  </w:t>
            </w:r>
          </w:p>
        </w:tc>
        <w:tc>
          <w:tcPr>
            <w:tcW w:w="1104" w:type="dxa"/>
            <w:vMerge/>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p>
        </w:tc>
      </w:tr>
      <w:tr w:rsidR="00324BCB" w:rsidRPr="00304CAA" w:rsidTr="006D2CE6">
        <w:trPr>
          <w:trHeight w:val="356"/>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CRD</w:t>
            </w:r>
          </w:p>
        </w:tc>
        <w:tc>
          <w:tcPr>
            <w:tcW w:w="198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6"/>
              </w:numPr>
              <w:ind w:left="162" w:hanging="162"/>
              <w:contextualSpacing w:val="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04CAA">
              <w:rPr>
                <w:color w:val="000000" w:themeColor="text1"/>
                <w:sz w:val="20"/>
                <w:szCs w:val="20"/>
              </w:rPr>
              <w:t xml:space="preserve">Available specialized chest hospitals distributed all over the country </w:t>
            </w: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 PHC (family medicine units), School, Chest dispensaries and Outpatient </w:t>
            </w:r>
            <w:r w:rsidRPr="00304CAA">
              <w:rPr>
                <w:rFonts w:asciiTheme="majorHAnsi" w:hAnsiTheme="majorHAnsi"/>
                <w:color w:val="000000" w:themeColor="text1"/>
                <w:sz w:val="20"/>
                <w:szCs w:val="20"/>
              </w:rPr>
              <w:lastRenderedPageBreak/>
              <w:t>clinics in chest hospitals</w:t>
            </w:r>
          </w:p>
        </w:tc>
        <w:tc>
          <w:tcPr>
            <w:tcW w:w="189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lastRenderedPageBreak/>
              <w:t xml:space="preserve">To develop National protocols for management of chronic respiratory diseases </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tc>
        <w:tc>
          <w:tcPr>
            <w:tcW w:w="1620" w:type="dxa"/>
            <w:tcBorders>
              <w:left w:val="single" w:sz="4" w:space="0" w:color="auto"/>
              <w:right w:val="single" w:sz="4" w:space="0" w:color="auto"/>
            </w:tcBorders>
            <w:shd w:val="clear" w:color="auto" w:fill="auto"/>
          </w:tcPr>
          <w:p w:rsidR="00324BCB" w:rsidRPr="00304CAA" w:rsidRDefault="00324BCB" w:rsidP="002663D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Staff training and orientation on the updated guidelines of case finding/management</w:t>
            </w:r>
          </w:p>
        </w:tc>
        <w:tc>
          <w:tcPr>
            <w:tcW w:w="270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4"/>
              </w:numPr>
              <w:ind w:left="162" w:hanging="162"/>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develop algorithm for CRD </w:t>
            </w:r>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GD of chest diseases</w:t>
            </w:r>
          </w:p>
        </w:tc>
        <w:tc>
          <w:tcPr>
            <w:tcW w:w="234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Availability of national protocol for CRD </w:t>
            </w:r>
          </w:p>
        </w:tc>
        <w:tc>
          <w:tcPr>
            <w:tcW w:w="1104"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Available National guideline for CRD</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368" w:type="dxa"/>
            <w:vMerge w:val="restart"/>
            <w:tcBorders>
              <w:left w:val="single" w:sz="4" w:space="0" w:color="auto"/>
              <w:right w:val="single" w:sz="4" w:space="0" w:color="auto"/>
            </w:tcBorders>
            <w:shd w:val="clear" w:color="auto" w:fill="DBE5F1" w:themeFill="accent1" w:themeFillTint="33"/>
          </w:tcPr>
          <w:p w:rsidR="00324BCB" w:rsidRPr="00304CAA" w:rsidRDefault="00324BCB" w:rsidP="00D0602E">
            <w:pPr>
              <w:numPr>
                <w:ilvl w:val="0"/>
                <w:numId w:val="25"/>
              </w:numPr>
              <w:rPr>
                <w:rFonts w:asciiTheme="majorHAnsi" w:hAnsiTheme="majorHAnsi"/>
                <w:color w:val="000000" w:themeColor="text1"/>
                <w:sz w:val="20"/>
                <w:szCs w:val="20"/>
              </w:rPr>
            </w:pPr>
            <w:r w:rsidRPr="00304CAA">
              <w:rPr>
                <w:rFonts w:asciiTheme="majorHAnsi" w:hAnsiTheme="majorHAnsi"/>
                <w:color w:val="000000" w:themeColor="text1"/>
                <w:sz w:val="20"/>
                <w:szCs w:val="20"/>
              </w:rPr>
              <w:lastRenderedPageBreak/>
              <w:t>Scaling up NCD management  in PHC</w:t>
            </w:r>
          </w:p>
        </w:tc>
        <w:tc>
          <w:tcPr>
            <w:tcW w:w="972"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CVD</w:t>
            </w:r>
          </w:p>
        </w:tc>
        <w:tc>
          <w:tcPr>
            <w:tcW w:w="198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6"/>
              </w:numPr>
              <w:ind w:left="162" w:hanging="162"/>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Limited capacity of PHC to manage NCDs due to insufficient equipment and untrained health care workers </w:t>
            </w: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Healthcare workers in selected </w:t>
            </w:r>
            <w:proofErr w:type="gramStart"/>
            <w:r w:rsidRPr="00304CAA">
              <w:rPr>
                <w:rFonts w:asciiTheme="majorHAnsi" w:hAnsiTheme="majorHAnsi"/>
                <w:color w:val="000000" w:themeColor="text1"/>
                <w:sz w:val="20"/>
                <w:szCs w:val="20"/>
              </w:rPr>
              <w:t>PHC .</w:t>
            </w:r>
            <w:proofErr w:type="gramEnd"/>
          </w:p>
        </w:tc>
        <w:tc>
          <w:tcPr>
            <w:tcW w:w="189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Unavailability of CVD protocols </w:t>
            </w:r>
          </w:p>
        </w:tc>
        <w:tc>
          <w:tcPr>
            <w:tcW w:w="1620"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Training of healthcare workers.</w:t>
            </w:r>
          </w:p>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Review and update the national essential drug list and Ensuring</w:t>
            </w:r>
            <w:r w:rsidR="00350168" w:rsidRPr="00304CAA">
              <w:rPr>
                <w:rFonts w:asciiTheme="majorHAnsi" w:hAnsiTheme="majorHAnsi"/>
                <w:color w:val="000000" w:themeColor="text1"/>
                <w:sz w:val="20"/>
                <w:szCs w:val="20"/>
              </w:rPr>
              <w:t xml:space="preserve"> </w:t>
            </w:r>
            <w:r w:rsidRPr="00304CAA">
              <w:rPr>
                <w:rFonts w:asciiTheme="majorHAnsi" w:hAnsiTheme="majorHAnsi"/>
                <w:color w:val="000000" w:themeColor="text1"/>
                <w:sz w:val="20"/>
                <w:szCs w:val="20"/>
              </w:rPr>
              <w:t>its availability.</w:t>
            </w:r>
          </w:p>
        </w:tc>
        <w:tc>
          <w:tcPr>
            <w:tcW w:w="2700" w:type="dxa"/>
            <w:tcBorders>
              <w:left w:val="single" w:sz="4" w:space="0" w:color="auto"/>
              <w:right w:val="single" w:sz="4" w:space="0" w:color="auto"/>
            </w:tcBorders>
            <w:shd w:val="clear" w:color="auto" w:fill="auto"/>
          </w:tcPr>
          <w:p w:rsidR="00324BCB" w:rsidRPr="00304CAA" w:rsidRDefault="00324BCB" w:rsidP="004642AF">
            <w:pPr>
              <w:pStyle w:val="ListParagraph"/>
              <w:widowControl w:val="0"/>
              <w:numPr>
                <w:ilvl w:val="0"/>
                <w:numId w:val="24"/>
              </w:numPr>
              <w:ind w:left="162" w:hanging="162"/>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Integrate NCD management in the basic benefit package of </w:t>
            </w:r>
            <w:proofErr w:type="gramStart"/>
            <w:r w:rsidRPr="00304CAA">
              <w:rPr>
                <w:rFonts w:asciiTheme="majorHAnsi" w:hAnsiTheme="majorHAnsi"/>
                <w:color w:val="000000" w:themeColor="text1"/>
                <w:sz w:val="20"/>
                <w:szCs w:val="20"/>
              </w:rPr>
              <w:t>PHC .</w:t>
            </w:r>
            <w:proofErr w:type="gramEnd"/>
          </w:p>
        </w:tc>
        <w:tc>
          <w:tcPr>
            <w:tcW w:w="1146"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NCD + Curative Care Sector</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trained healthcare workers in the CVD centres.</w:t>
            </w:r>
          </w:p>
          <w:p w:rsidR="00324BCB" w:rsidRPr="00304CAA" w:rsidRDefault="00324BCB" w:rsidP="00040FF1">
            <w:pPr>
              <w:pStyle w:val="ListParagraph"/>
              <w:widowControl w:val="0"/>
              <w:numPr>
                <w:ilvl w:val="0"/>
                <w:numId w:val="37"/>
              </w:numPr>
              <w:ind w:left="252" w:hanging="252"/>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Ensure availability of essential drug list in 200 Family Health Centres</w:t>
            </w:r>
          </w:p>
        </w:tc>
        <w:tc>
          <w:tcPr>
            <w:tcW w:w="1104" w:type="dxa"/>
            <w:tcBorders>
              <w:left w:val="single" w:sz="4" w:space="0" w:color="auto"/>
              <w:right w:val="single" w:sz="4" w:space="0" w:color="auto"/>
            </w:tcBorders>
            <w:shd w:val="clear" w:color="auto" w:fill="auto"/>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Trained healthcare workers in 6 centres for CVD in district hospitals. Fully equipped 6 centres.</w:t>
            </w:r>
          </w:p>
        </w:tc>
      </w:tr>
      <w:tr w:rsidR="00324BCB" w:rsidRPr="00304CAA" w:rsidTr="006D2CE6">
        <w:trPr>
          <w:trHeight w:val="173"/>
        </w:trPr>
        <w:tc>
          <w:tcPr>
            <w:cnfStyle w:val="001000000000" w:firstRow="0" w:lastRow="0" w:firstColumn="1" w:lastColumn="0" w:oddVBand="0" w:evenVBand="0" w:oddHBand="0" w:evenHBand="0" w:firstRowFirstColumn="0" w:firstRowLastColumn="0" w:lastRowFirstColumn="0" w:lastRowLastColumn="0"/>
            <w:tcW w:w="1368"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972"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diabetes</w:t>
            </w:r>
          </w:p>
        </w:tc>
        <w:tc>
          <w:tcPr>
            <w:tcW w:w="198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6"/>
              </w:numPr>
              <w:ind w:left="162" w:hanging="162"/>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PHC equipped  to deliver diabetes management  in PHC </w:t>
            </w:r>
          </w:p>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tc>
        <w:tc>
          <w:tcPr>
            <w:tcW w:w="117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Healthcare workers in  PHC</w:t>
            </w:r>
          </w:p>
        </w:tc>
        <w:tc>
          <w:tcPr>
            <w:tcW w:w="189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To train and implement diabetes guidelines </w:t>
            </w:r>
          </w:p>
        </w:tc>
        <w:tc>
          <w:tcPr>
            <w:tcW w:w="1620"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Review and update the national essential drug list and Ensuring its availability.</w:t>
            </w:r>
          </w:p>
        </w:tc>
        <w:tc>
          <w:tcPr>
            <w:tcW w:w="2700" w:type="dxa"/>
            <w:tcBorders>
              <w:left w:val="single" w:sz="4" w:space="0" w:color="auto"/>
              <w:right w:val="single" w:sz="4" w:space="0" w:color="auto"/>
            </w:tcBorders>
            <w:shd w:val="clear" w:color="auto" w:fill="auto"/>
          </w:tcPr>
          <w:p w:rsidR="00324BCB" w:rsidRPr="00304CAA" w:rsidRDefault="00324BCB" w:rsidP="0018209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p>
        </w:tc>
        <w:tc>
          <w:tcPr>
            <w:tcW w:w="1146" w:type="dxa"/>
            <w:tcBorders>
              <w:left w:val="single" w:sz="4" w:space="0" w:color="auto"/>
              <w:right w:val="single" w:sz="4" w:space="0" w:color="auto"/>
            </w:tcBorders>
            <w:shd w:val="clear" w:color="auto" w:fill="auto"/>
          </w:tcPr>
          <w:p w:rsidR="00324BCB" w:rsidRPr="00304CAA" w:rsidRDefault="00324BCB" w:rsidP="0018209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NCD + PHC </w:t>
            </w:r>
          </w:p>
        </w:tc>
        <w:tc>
          <w:tcPr>
            <w:tcW w:w="2340" w:type="dxa"/>
            <w:tcBorders>
              <w:left w:val="single" w:sz="4" w:space="0" w:color="auto"/>
              <w:right w:val="single" w:sz="4" w:space="0" w:color="auto"/>
            </w:tcBorders>
            <w:shd w:val="clear" w:color="auto" w:fill="auto"/>
          </w:tcPr>
          <w:p w:rsidR="00324BCB" w:rsidRPr="00304CAA" w:rsidRDefault="00324BCB" w:rsidP="00040FF1">
            <w:pPr>
              <w:pStyle w:val="ListParagraph"/>
              <w:widowControl w:val="0"/>
              <w:numPr>
                <w:ilvl w:val="0"/>
                <w:numId w:val="37"/>
              </w:numPr>
              <w:ind w:left="252" w:hanging="252"/>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Ensure availability of essential drug list in 200 Family Health Centres</w:t>
            </w:r>
          </w:p>
        </w:tc>
        <w:tc>
          <w:tcPr>
            <w:tcW w:w="1104" w:type="dxa"/>
            <w:tcBorders>
              <w:left w:val="single" w:sz="4" w:space="0" w:color="auto"/>
              <w:right w:val="single" w:sz="4" w:space="0" w:color="auto"/>
            </w:tcBorders>
            <w:shd w:val="clear" w:color="auto" w:fill="auto"/>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National protocols for diabetes available </w:t>
            </w:r>
          </w:p>
        </w:tc>
      </w:tr>
    </w:tbl>
    <w:p w:rsidR="009426FB" w:rsidRDefault="009426FB" w:rsidP="00324BCB">
      <w:pPr>
        <w:pStyle w:val="NoSpacing"/>
        <w:rPr>
          <w:b/>
        </w:rPr>
      </w:pPr>
    </w:p>
    <w:p w:rsidR="00BE1F1C" w:rsidRDefault="00BE1F1C">
      <w:pPr>
        <w:rPr>
          <w:b/>
          <w:sz w:val="24"/>
          <w:szCs w:val="24"/>
        </w:rPr>
      </w:pPr>
      <w:r>
        <w:rPr>
          <w:b/>
          <w:sz w:val="24"/>
          <w:szCs w:val="24"/>
        </w:rPr>
        <w:br w:type="page"/>
      </w:r>
    </w:p>
    <w:p w:rsidR="00324BCB" w:rsidRDefault="00324BCB" w:rsidP="00324BCB">
      <w:pPr>
        <w:pStyle w:val="NoSpacing"/>
        <w:rPr>
          <w:b/>
          <w:sz w:val="24"/>
          <w:szCs w:val="24"/>
        </w:rPr>
      </w:pPr>
      <w:r w:rsidRPr="00D66D25">
        <w:rPr>
          <w:b/>
          <w:sz w:val="24"/>
          <w:szCs w:val="24"/>
        </w:rPr>
        <w:lastRenderedPageBreak/>
        <w:t>Strategic objective 3:  Improve early detection and effective treatment of people with NCDs or at high risk--Strengthen NCD management through hospital/secondary health facilities</w:t>
      </w:r>
    </w:p>
    <w:p w:rsidR="00304CAA" w:rsidRPr="00D66D25" w:rsidRDefault="00304CAA" w:rsidP="00324BCB">
      <w:pPr>
        <w:pStyle w:val="NoSpacing"/>
        <w:rPr>
          <w:b/>
          <w:sz w:val="24"/>
          <w:szCs w:val="24"/>
        </w:rPr>
      </w:pPr>
    </w:p>
    <w:tbl>
      <w:tblPr>
        <w:tblStyle w:val="LightShading-Accent1"/>
        <w:tblW w:w="161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080"/>
        <w:gridCol w:w="3060"/>
        <w:gridCol w:w="1710"/>
        <w:gridCol w:w="2700"/>
        <w:gridCol w:w="2250"/>
        <w:gridCol w:w="2070"/>
        <w:gridCol w:w="1530"/>
      </w:tblGrid>
      <w:tr w:rsidR="00324BCB" w:rsidRPr="00304CAA" w:rsidTr="006D2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r w:rsidRPr="00304CAA">
              <w:rPr>
                <w:rFonts w:asciiTheme="majorHAnsi" w:hAnsiTheme="majorHAnsi"/>
                <w:color w:val="000000" w:themeColor="text1"/>
                <w:sz w:val="20"/>
                <w:szCs w:val="20"/>
              </w:rPr>
              <w:t>Priority action</w:t>
            </w:r>
          </w:p>
        </w:tc>
        <w:tc>
          <w:tcPr>
            <w:tcW w:w="108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Target diseases </w:t>
            </w:r>
          </w:p>
        </w:tc>
        <w:tc>
          <w:tcPr>
            <w:tcW w:w="306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Current situation</w:t>
            </w:r>
          </w:p>
        </w:tc>
        <w:tc>
          <w:tcPr>
            <w:tcW w:w="171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Guidance/</w:t>
            </w:r>
          </w:p>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Protocols </w:t>
            </w:r>
          </w:p>
        </w:tc>
        <w:tc>
          <w:tcPr>
            <w:tcW w:w="270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Interventions</w:t>
            </w:r>
          </w:p>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/Operational plan until 2018</w:t>
            </w:r>
          </w:p>
        </w:tc>
        <w:tc>
          <w:tcPr>
            <w:tcW w:w="225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Responsible unit</w:t>
            </w:r>
          </w:p>
        </w:tc>
        <w:tc>
          <w:tcPr>
            <w:tcW w:w="207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Indicators</w:t>
            </w:r>
          </w:p>
        </w:tc>
        <w:tc>
          <w:tcPr>
            <w:tcW w:w="1530" w:type="dxa"/>
            <w:tcBorders>
              <w:left w:val="single" w:sz="4" w:space="0" w:color="auto"/>
              <w:right w:val="single" w:sz="4" w:space="0" w:color="auto"/>
            </w:tcBorders>
            <w:shd w:val="clear" w:color="auto" w:fill="DBE5F1" w:themeFill="accent1" w:themeFillTint="33"/>
          </w:tcPr>
          <w:p w:rsidR="00324BCB" w:rsidRPr="00304CAA" w:rsidRDefault="00324BCB" w:rsidP="0018209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Expected coverage</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110" w:type="dxa"/>
            <w:gridSpan w:val="8"/>
            <w:tcBorders>
              <w:left w:val="single" w:sz="4" w:space="0" w:color="auto"/>
              <w:right w:val="single" w:sz="4" w:space="0" w:color="auto"/>
            </w:tcBorders>
            <w:shd w:val="clear" w:color="auto" w:fill="FFC000"/>
            <w:vAlign w:val="center"/>
          </w:tcPr>
          <w:p w:rsidR="00324BCB" w:rsidRPr="00304CAA" w:rsidRDefault="00324BCB" w:rsidP="0018209D">
            <w:pPr>
              <w:pStyle w:val="ListParagraph"/>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Objective 2: to strengthen health care for NCDs through hospital/secondary health facilities </w:t>
            </w:r>
          </w:p>
        </w:tc>
      </w:tr>
      <w:tr w:rsidR="00324BCB" w:rsidRPr="00304CAA" w:rsidTr="006D2CE6">
        <w:tc>
          <w:tcPr>
            <w:cnfStyle w:val="001000000000" w:firstRow="0" w:lastRow="0" w:firstColumn="1" w:lastColumn="0" w:oddVBand="0" w:evenVBand="0" w:oddHBand="0" w:evenHBand="0" w:firstRowFirstColumn="0" w:firstRowLastColumn="0" w:lastRowFirstColumn="0" w:lastRowLastColumn="0"/>
            <w:tcW w:w="1710" w:type="dxa"/>
            <w:vMerge w:val="restart"/>
            <w:tcBorders>
              <w:left w:val="single" w:sz="4" w:space="0" w:color="auto"/>
              <w:right w:val="single" w:sz="4" w:space="0" w:color="auto"/>
            </w:tcBorders>
            <w:shd w:val="clear" w:color="auto" w:fill="DBE5F1" w:themeFill="accent1" w:themeFillTint="33"/>
          </w:tcPr>
          <w:p w:rsidR="00324BCB" w:rsidRPr="00304CAA" w:rsidRDefault="00324BCB" w:rsidP="00BE1F1C">
            <w:pPr>
              <w:pStyle w:val="ListParagraph"/>
              <w:numPr>
                <w:ilvl w:val="0"/>
                <w:numId w:val="46"/>
              </w:numPr>
              <w:ind w:left="252" w:hanging="270"/>
              <w:rPr>
                <w:rFonts w:asciiTheme="majorHAnsi" w:hAnsiTheme="majorHAnsi"/>
                <w:color w:val="000000" w:themeColor="text1"/>
                <w:sz w:val="20"/>
                <w:szCs w:val="20"/>
              </w:rPr>
            </w:pPr>
            <w:r w:rsidRPr="00304CAA">
              <w:rPr>
                <w:rFonts w:asciiTheme="majorHAnsi" w:hAnsiTheme="majorHAnsi"/>
                <w:color w:val="000000" w:themeColor="text1"/>
                <w:sz w:val="20"/>
                <w:szCs w:val="20"/>
              </w:rPr>
              <w:br w:type="page"/>
              <w:t>Strengthen NCD management through hospital/</w:t>
            </w:r>
            <w:r w:rsidR="00BE1F1C" w:rsidRPr="00304CAA">
              <w:rPr>
                <w:rFonts w:asciiTheme="majorHAnsi" w:hAnsiTheme="majorHAnsi"/>
                <w:color w:val="000000" w:themeColor="text1"/>
                <w:sz w:val="20"/>
                <w:szCs w:val="20"/>
              </w:rPr>
              <w:t xml:space="preserve"> </w:t>
            </w:r>
            <w:r w:rsidRPr="00304CAA">
              <w:rPr>
                <w:rFonts w:asciiTheme="majorHAnsi" w:hAnsiTheme="majorHAnsi"/>
                <w:color w:val="000000" w:themeColor="text1"/>
                <w:sz w:val="20"/>
                <w:szCs w:val="20"/>
              </w:rPr>
              <w:t xml:space="preserve">secondary health facilities </w:t>
            </w:r>
          </w:p>
        </w:tc>
        <w:tc>
          <w:tcPr>
            <w:tcW w:w="1080" w:type="dxa"/>
            <w:tcBorders>
              <w:left w:val="single" w:sz="4" w:space="0" w:color="auto"/>
              <w:right w:val="single" w:sz="4" w:space="0" w:color="auto"/>
            </w:tcBorders>
            <w:shd w:val="clear" w:color="auto" w:fill="FFFFFF" w:themeFill="background1"/>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CVD</w:t>
            </w:r>
          </w:p>
        </w:tc>
        <w:tc>
          <w:tcPr>
            <w:tcW w:w="3060" w:type="dxa"/>
            <w:tcBorders>
              <w:left w:val="single" w:sz="4" w:space="0" w:color="auto"/>
              <w:bottom w:val="single" w:sz="4" w:space="0" w:color="auto"/>
              <w:right w:val="single" w:sz="4" w:space="0" w:color="auto"/>
            </w:tcBorders>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5 specialized hypertension clinics delivering services of management and follow up for hypertension according to the national guidelines</w:t>
            </w:r>
          </w:p>
        </w:tc>
        <w:tc>
          <w:tcPr>
            <w:tcW w:w="1710" w:type="dxa"/>
            <w:tcBorders>
              <w:left w:val="single" w:sz="4" w:space="0" w:color="auto"/>
              <w:bottom w:val="single" w:sz="4" w:space="0" w:color="auto"/>
              <w:right w:val="single" w:sz="4" w:space="0" w:color="auto"/>
            </w:tcBorders>
          </w:tcPr>
          <w:p w:rsidR="00324BCB" w:rsidRPr="00304CAA" w:rsidRDefault="00324BCB" w:rsidP="00BE1F1C">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National protocol for hypertension diagnosis and management is available</w:t>
            </w:r>
          </w:p>
        </w:tc>
        <w:tc>
          <w:tcPr>
            <w:tcW w:w="270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Implement hypertension prevention and control program in additional 5 hospitals </w:t>
            </w:r>
          </w:p>
        </w:tc>
        <w:tc>
          <w:tcPr>
            <w:tcW w:w="225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MOH</w:t>
            </w:r>
            <w:r w:rsidR="00350168" w:rsidRPr="00304CAA">
              <w:rPr>
                <w:rFonts w:asciiTheme="majorHAnsi" w:hAnsiTheme="majorHAnsi"/>
                <w:color w:val="000000" w:themeColor="text1"/>
                <w:sz w:val="20"/>
                <w:szCs w:val="20"/>
              </w:rPr>
              <w:t>P</w:t>
            </w:r>
            <w:r w:rsidRPr="00304CAA">
              <w:rPr>
                <w:rFonts w:asciiTheme="majorHAnsi" w:hAnsiTheme="majorHAnsi"/>
                <w:color w:val="000000" w:themeColor="text1"/>
                <w:sz w:val="20"/>
                <w:szCs w:val="20"/>
              </w:rPr>
              <w:t xml:space="preserve"> (NCD + Egyptian Hypertension Society + Private sector)</w:t>
            </w:r>
          </w:p>
        </w:tc>
        <w:tc>
          <w:tcPr>
            <w:tcW w:w="207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lang w:val="en-CA"/>
              </w:rPr>
            </w:pPr>
            <w:r w:rsidRPr="00304CAA">
              <w:rPr>
                <w:rFonts w:asciiTheme="majorHAnsi" w:hAnsiTheme="majorHAnsi"/>
                <w:color w:val="000000" w:themeColor="text1"/>
                <w:sz w:val="20"/>
                <w:szCs w:val="20"/>
                <w:lang w:val="en-CA"/>
              </w:rPr>
              <w:t xml:space="preserve">Number of specialized hypertension clinics </w:t>
            </w:r>
          </w:p>
        </w:tc>
        <w:tc>
          <w:tcPr>
            <w:tcW w:w="153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The programme implemented in 10 hospitals </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1080" w:type="dxa"/>
            <w:tcBorders>
              <w:left w:val="single" w:sz="4" w:space="0" w:color="auto"/>
              <w:right w:val="single" w:sz="4" w:space="0" w:color="auto"/>
            </w:tcBorders>
            <w:shd w:val="clear" w:color="auto" w:fill="FFFFFF" w:themeFill="background1"/>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Diabetes</w:t>
            </w:r>
          </w:p>
        </w:tc>
        <w:tc>
          <w:tcPr>
            <w:tcW w:w="3060" w:type="dxa"/>
            <w:tcBorders>
              <w:left w:val="single" w:sz="4" w:space="0" w:color="auto"/>
              <w:right w:val="single" w:sz="4" w:space="0" w:color="auto"/>
            </w:tcBorders>
            <w:shd w:val="clear" w:color="auto" w:fill="FFFFFF" w:themeFill="background1"/>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2 </w:t>
            </w:r>
            <w:proofErr w:type="spellStart"/>
            <w:r w:rsidRPr="00304CAA">
              <w:rPr>
                <w:rFonts w:asciiTheme="majorHAnsi" w:hAnsiTheme="majorHAnsi"/>
                <w:color w:val="000000" w:themeColor="text1"/>
                <w:sz w:val="20"/>
                <w:szCs w:val="20"/>
              </w:rPr>
              <w:t>centers</w:t>
            </w:r>
            <w:proofErr w:type="spellEnd"/>
            <w:r w:rsidRPr="00304CAA">
              <w:rPr>
                <w:rFonts w:asciiTheme="majorHAnsi" w:hAnsiTheme="majorHAnsi"/>
                <w:color w:val="000000" w:themeColor="text1"/>
                <w:sz w:val="20"/>
                <w:szCs w:val="20"/>
              </w:rPr>
              <w:t xml:space="preserve"> of excellence for diabetes diagnosis and management and follow up according to the national guidelines.</w:t>
            </w:r>
          </w:p>
          <w:p w:rsidR="00324BCB" w:rsidRPr="00304CAA" w:rsidRDefault="00324BCB" w:rsidP="00BE1F1C">
            <w:pPr>
              <w:ind w:left="162"/>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p>
        </w:tc>
        <w:tc>
          <w:tcPr>
            <w:tcW w:w="1710" w:type="dxa"/>
            <w:tcBorders>
              <w:left w:val="single" w:sz="4" w:space="0" w:color="auto"/>
              <w:right w:val="single" w:sz="4" w:space="0" w:color="auto"/>
            </w:tcBorders>
            <w:shd w:val="clear" w:color="auto" w:fill="FFFFFF" w:themeFill="background1"/>
          </w:tcPr>
          <w:p w:rsidR="00324BCB" w:rsidRPr="00304CAA" w:rsidRDefault="00324BCB" w:rsidP="00BE1F1C">
            <w:pPr>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National protocol for diabetes diagnosis and management is available</w:t>
            </w:r>
          </w:p>
        </w:tc>
        <w:tc>
          <w:tcPr>
            <w:tcW w:w="270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Implement diabetes diagnosis and management programme in 4 excellence centres. </w:t>
            </w:r>
          </w:p>
        </w:tc>
        <w:tc>
          <w:tcPr>
            <w:tcW w:w="225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MOH</w:t>
            </w:r>
            <w:r w:rsidR="00350168" w:rsidRPr="00304CAA">
              <w:rPr>
                <w:rFonts w:asciiTheme="majorHAnsi" w:hAnsiTheme="majorHAnsi"/>
                <w:color w:val="000000" w:themeColor="text1"/>
                <w:sz w:val="20"/>
                <w:szCs w:val="20"/>
              </w:rPr>
              <w:t>P</w:t>
            </w:r>
            <w:r w:rsidRPr="00304CAA">
              <w:rPr>
                <w:rFonts w:asciiTheme="majorHAnsi" w:hAnsiTheme="majorHAnsi"/>
                <w:color w:val="000000" w:themeColor="text1"/>
                <w:sz w:val="20"/>
                <w:szCs w:val="20"/>
              </w:rPr>
              <w:t xml:space="preserve"> (NCD  unit  National Diabetes Institute + Private sector)</w:t>
            </w:r>
          </w:p>
        </w:tc>
        <w:tc>
          <w:tcPr>
            <w:tcW w:w="207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centres of excellence</w:t>
            </w:r>
          </w:p>
        </w:tc>
        <w:tc>
          <w:tcPr>
            <w:tcW w:w="153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Diabetes diagnosis and management programme in 4 excellence centres.</w:t>
            </w:r>
          </w:p>
        </w:tc>
      </w:tr>
      <w:tr w:rsidR="00324BCB" w:rsidRPr="00304CAA" w:rsidTr="006D2CE6">
        <w:trPr>
          <w:trHeight w:val="435"/>
        </w:trPr>
        <w:tc>
          <w:tcPr>
            <w:cnfStyle w:val="001000000000" w:firstRow="0" w:lastRow="0" w:firstColumn="1" w:lastColumn="0" w:oddVBand="0" w:evenVBand="0" w:oddHBand="0" w:evenHBand="0" w:firstRowFirstColumn="0" w:firstRowLastColumn="0" w:lastRowFirstColumn="0" w:lastRowLastColumn="0"/>
            <w:tcW w:w="1710" w:type="dxa"/>
            <w:vMerge/>
            <w:tcBorders>
              <w:left w:val="single" w:sz="4" w:space="0" w:color="auto"/>
              <w:right w:val="single" w:sz="4" w:space="0" w:color="auto"/>
            </w:tcBorders>
            <w:shd w:val="clear" w:color="auto" w:fill="DBE5F1" w:themeFill="accent1" w:themeFillTint="33"/>
          </w:tcPr>
          <w:p w:rsidR="00324BCB" w:rsidRPr="00304CAA" w:rsidRDefault="00324BCB" w:rsidP="0018209D">
            <w:pPr>
              <w:rPr>
                <w:rFonts w:asciiTheme="majorHAnsi" w:hAnsiTheme="majorHAnsi"/>
                <w:color w:val="000000" w:themeColor="text1"/>
                <w:sz w:val="20"/>
                <w:szCs w:val="20"/>
              </w:rPr>
            </w:pPr>
          </w:p>
        </w:tc>
        <w:tc>
          <w:tcPr>
            <w:tcW w:w="1080" w:type="dxa"/>
            <w:tcBorders>
              <w:left w:val="single" w:sz="4" w:space="0" w:color="auto"/>
              <w:right w:val="single" w:sz="4" w:space="0" w:color="auto"/>
            </w:tcBorders>
            <w:shd w:val="clear" w:color="auto" w:fill="FFFFFF" w:themeFill="background1"/>
          </w:tcPr>
          <w:p w:rsidR="00324BCB" w:rsidRPr="00304CAA" w:rsidRDefault="00324BCB" w:rsidP="001820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Cancer</w:t>
            </w:r>
          </w:p>
        </w:tc>
        <w:tc>
          <w:tcPr>
            <w:tcW w:w="3060" w:type="dxa"/>
            <w:tcBorders>
              <w:left w:val="single" w:sz="4" w:space="0" w:color="auto"/>
              <w:bottom w:val="single" w:sz="4" w:space="0" w:color="auto"/>
              <w:right w:val="single" w:sz="4" w:space="0" w:color="auto"/>
            </w:tcBorders>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10 specialized cancer hospitals that provide all medical services to cancer patients.</w:t>
            </w:r>
          </w:p>
        </w:tc>
        <w:tc>
          <w:tcPr>
            <w:tcW w:w="1710" w:type="dxa"/>
            <w:tcBorders>
              <w:left w:val="single" w:sz="4" w:space="0" w:color="auto"/>
              <w:bottom w:val="single" w:sz="4" w:space="0" w:color="auto"/>
              <w:right w:val="single" w:sz="4" w:space="0" w:color="auto"/>
            </w:tcBorders>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National protocol for cancer diagnosis and management is available</w:t>
            </w:r>
          </w:p>
        </w:tc>
        <w:tc>
          <w:tcPr>
            <w:tcW w:w="270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implement cancer control programmes in 12 specialized cancer hospitals  </w:t>
            </w:r>
          </w:p>
        </w:tc>
        <w:tc>
          <w:tcPr>
            <w:tcW w:w="2250" w:type="dxa"/>
            <w:tcBorders>
              <w:left w:val="single" w:sz="4" w:space="0" w:color="auto"/>
              <w:right w:val="single" w:sz="4" w:space="0" w:color="auto"/>
            </w:tcBorders>
            <w:shd w:val="clear" w:color="auto" w:fill="auto"/>
          </w:tcPr>
          <w:p w:rsidR="00324BCB" w:rsidRPr="00304CAA" w:rsidRDefault="00350168"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tl/>
              </w:rPr>
            </w:pPr>
            <w:r w:rsidRPr="00304CAA">
              <w:rPr>
                <w:rFonts w:asciiTheme="majorHAnsi" w:hAnsiTheme="majorHAnsi"/>
                <w:color w:val="000000" w:themeColor="text1"/>
                <w:sz w:val="20"/>
                <w:szCs w:val="20"/>
              </w:rPr>
              <w:t xml:space="preserve">MOHP </w:t>
            </w:r>
            <w:r w:rsidR="00324BCB" w:rsidRPr="00304CAA">
              <w:rPr>
                <w:rFonts w:asciiTheme="majorHAnsi" w:hAnsiTheme="majorHAnsi"/>
                <w:color w:val="000000" w:themeColor="text1"/>
                <w:sz w:val="20"/>
                <w:szCs w:val="20"/>
              </w:rPr>
              <w:t xml:space="preserve">(Specialized Medical </w:t>
            </w:r>
            <w:proofErr w:type="spellStart"/>
            <w:r w:rsidR="00324BCB" w:rsidRPr="00304CAA">
              <w:rPr>
                <w:rFonts w:asciiTheme="majorHAnsi" w:hAnsiTheme="majorHAnsi"/>
                <w:color w:val="000000" w:themeColor="text1"/>
                <w:sz w:val="20"/>
                <w:szCs w:val="20"/>
              </w:rPr>
              <w:t>Centers</w:t>
            </w:r>
            <w:proofErr w:type="spellEnd"/>
            <w:r w:rsidR="00324BCB" w:rsidRPr="00304CAA">
              <w:rPr>
                <w:rFonts w:asciiTheme="majorHAnsi" w:hAnsiTheme="majorHAnsi"/>
                <w:color w:val="000000" w:themeColor="text1"/>
                <w:sz w:val="20"/>
                <w:szCs w:val="20"/>
              </w:rPr>
              <w:t>)</w:t>
            </w:r>
          </w:p>
        </w:tc>
        <w:tc>
          <w:tcPr>
            <w:tcW w:w="207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Number of specialized cancer hospitals</w:t>
            </w:r>
          </w:p>
        </w:tc>
        <w:tc>
          <w:tcPr>
            <w:tcW w:w="1530" w:type="dxa"/>
            <w:tcBorders>
              <w:left w:val="single" w:sz="4" w:space="0" w:color="auto"/>
              <w:right w:val="single" w:sz="4" w:space="0" w:color="auto"/>
            </w:tcBorders>
            <w:shd w:val="clear" w:color="auto" w:fill="auto"/>
          </w:tcPr>
          <w:p w:rsidR="00324BCB" w:rsidRPr="00304CAA" w:rsidRDefault="00324BCB" w:rsidP="00BE1F1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Cancer control programs in 12 specialized cancer hospitals  </w:t>
            </w:r>
          </w:p>
        </w:tc>
      </w:tr>
      <w:tr w:rsidR="00324BCB" w:rsidRPr="00304CAA" w:rsidTr="006D2CE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10" w:type="dxa"/>
            <w:tcBorders>
              <w:left w:val="single" w:sz="4" w:space="0" w:color="auto"/>
              <w:right w:val="single" w:sz="4" w:space="0" w:color="auto"/>
            </w:tcBorders>
            <w:shd w:val="clear" w:color="auto" w:fill="DBE5F1" w:themeFill="accent1" w:themeFillTint="33"/>
          </w:tcPr>
          <w:p w:rsidR="00324BCB" w:rsidRPr="00304CAA" w:rsidRDefault="00BE1F1C" w:rsidP="00BE1F1C">
            <w:pPr>
              <w:pStyle w:val="ListParagraph"/>
              <w:numPr>
                <w:ilvl w:val="0"/>
                <w:numId w:val="46"/>
              </w:numPr>
              <w:ind w:left="252" w:hanging="270"/>
              <w:rPr>
                <w:rFonts w:asciiTheme="majorHAnsi" w:hAnsiTheme="majorHAnsi"/>
                <w:color w:val="000000" w:themeColor="text1"/>
                <w:sz w:val="20"/>
                <w:szCs w:val="20"/>
              </w:rPr>
            </w:pPr>
            <w:r w:rsidRPr="00304CAA">
              <w:rPr>
                <w:rFonts w:asciiTheme="majorHAnsi" w:hAnsiTheme="majorHAnsi"/>
                <w:color w:val="000000" w:themeColor="text1"/>
                <w:sz w:val="20"/>
                <w:szCs w:val="20"/>
              </w:rPr>
              <w:t>I</w:t>
            </w:r>
            <w:r w:rsidR="00324BCB" w:rsidRPr="00304CAA">
              <w:rPr>
                <w:rFonts w:asciiTheme="majorHAnsi" w:hAnsiTheme="majorHAnsi"/>
                <w:color w:val="000000" w:themeColor="text1"/>
                <w:sz w:val="20"/>
                <w:szCs w:val="20"/>
              </w:rPr>
              <w:t xml:space="preserve">mprove palliative care </w:t>
            </w:r>
          </w:p>
        </w:tc>
        <w:tc>
          <w:tcPr>
            <w:tcW w:w="1080" w:type="dxa"/>
            <w:tcBorders>
              <w:left w:val="single" w:sz="4" w:space="0" w:color="auto"/>
              <w:right w:val="single" w:sz="4" w:space="0" w:color="auto"/>
            </w:tcBorders>
            <w:shd w:val="clear" w:color="auto" w:fill="FFFFFF" w:themeFill="background1"/>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p>
        </w:tc>
        <w:tc>
          <w:tcPr>
            <w:tcW w:w="3060" w:type="dxa"/>
            <w:tcBorders>
              <w:left w:val="single" w:sz="4" w:space="0" w:color="auto"/>
              <w:right w:val="single" w:sz="4" w:space="0" w:color="auto"/>
            </w:tcBorders>
            <w:shd w:val="clear" w:color="auto" w:fill="FFFFFF" w:themeFill="background1"/>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There is limited information on palliative care </w:t>
            </w:r>
          </w:p>
        </w:tc>
        <w:tc>
          <w:tcPr>
            <w:tcW w:w="1710" w:type="dxa"/>
            <w:tcBorders>
              <w:left w:val="single" w:sz="4" w:space="0" w:color="auto"/>
              <w:right w:val="single" w:sz="4" w:space="0" w:color="auto"/>
            </w:tcBorders>
            <w:shd w:val="clear" w:color="auto" w:fill="FFFFFF" w:themeFill="background1"/>
          </w:tcPr>
          <w:p w:rsidR="00324BCB" w:rsidRPr="00304CAA" w:rsidRDefault="00324BCB" w:rsidP="001820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N/A</w:t>
            </w:r>
          </w:p>
        </w:tc>
        <w:tc>
          <w:tcPr>
            <w:tcW w:w="270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Review and report of status of palliative care in the country </w:t>
            </w:r>
          </w:p>
        </w:tc>
        <w:tc>
          <w:tcPr>
            <w:tcW w:w="225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MOHP</w:t>
            </w:r>
          </w:p>
        </w:tc>
        <w:tc>
          <w:tcPr>
            <w:tcW w:w="2070" w:type="dxa"/>
            <w:tcBorders>
              <w:left w:val="single" w:sz="4" w:space="0" w:color="auto"/>
              <w:right w:val="single" w:sz="4" w:space="0" w:color="auto"/>
            </w:tcBorders>
            <w:shd w:val="clear" w:color="auto" w:fill="auto"/>
          </w:tcPr>
          <w:p w:rsidR="00324BCB" w:rsidRPr="00304CAA" w:rsidRDefault="00324BCB" w:rsidP="00BE1F1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Availability of review report </w:t>
            </w:r>
          </w:p>
        </w:tc>
        <w:tc>
          <w:tcPr>
            <w:tcW w:w="1530" w:type="dxa"/>
            <w:tcBorders>
              <w:left w:val="single" w:sz="4" w:space="0" w:color="auto"/>
              <w:right w:val="single" w:sz="4" w:space="0" w:color="auto"/>
            </w:tcBorders>
            <w:shd w:val="clear" w:color="auto" w:fill="auto"/>
          </w:tcPr>
          <w:p w:rsidR="00324BCB" w:rsidRPr="00304CAA" w:rsidRDefault="00324BCB" w:rsidP="0018209D">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0"/>
                <w:szCs w:val="20"/>
              </w:rPr>
            </w:pPr>
            <w:r w:rsidRPr="00304CAA">
              <w:rPr>
                <w:rFonts w:asciiTheme="majorHAnsi" w:hAnsiTheme="majorHAnsi"/>
                <w:color w:val="000000" w:themeColor="text1"/>
                <w:sz w:val="20"/>
                <w:szCs w:val="20"/>
              </w:rPr>
              <w:t xml:space="preserve">N/A </w:t>
            </w:r>
          </w:p>
        </w:tc>
      </w:tr>
    </w:tbl>
    <w:p w:rsidR="009426FB" w:rsidRPr="00D0602E" w:rsidRDefault="009426FB" w:rsidP="00D0602E">
      <w:pPr>
        <w:pStyle w:val="NoSpacing"/>
        <w:rPr>
          <w:b/>
          <w:sz w:val="24"/>
          <w:szCs w:val="24"/>
        </w:rPr>
      </w:pPr>
    </w:p>
    <w:p w:rsidR="00BE1F1C" w:rsidRDefault="00BE1F1C">
      <w:pPr>
        <w:rPr>
          <w:b/>
          <w:sz w:val="24"/>
          <w:szCs w:val="24"/>
        </w:rPr>
      </w:pPr>
      <w:r>
        <w:rPr>
          <w:b/>
          <w:sz w:val="24"/>
          <w:szCs w:val="24"/>
        </w:rPr>
        <w:br w:type="page"/>
      </w:r>
    </w:p>
    <w:p w:rsidR="00324BCB" w:rsidRPr="00D0602E" w:rsidRDefault="00324BCB" w:rsidP="00D0602E">
      <w:pPr>
        <w:pStyle w:val="NoSpacing"/>
        <w:rPr>
          <w:b/>
          <w:sz w:val="24"/>
          <w:szCs w:val="24"/>
        </w:rPr>
      </w:pPr>
      <w:r w:rsidRPr="00D0602E">
        <w:rPr>
          <w:b/>
          <w:sz w:val="24"/>
          <w:szCs w:val="24"/>
        </w:rPr>
        <w:lastRenderedPageBreak/>
        <w:t xml:space="preserve">Strategic objective 3:  Improve early detection and effective treatment of people with NCDs or at high risk--Strengthening health systems for NCD management </w:t>
      </w:r>
    </w:p>
    <w:tbl>
      <w:tblPr>
        <w:tblStyle w:val="TableGrid"/>
        <w:tblW w:w="16110" w:type="dxa"/>
        <w:tblInd w:w="-342" w:type="dxa"/>
        <w:tblLayout w:type="fixed"/>
        <w:tblLook w:val="04A0" w:firstRow="1" w:lastRow="0" w:firstColumn="1" w:lastColumn="0" w:noHBand="0" w:noVBand="1"/>
      </w:tblPr>
      <w:tblGrid>
        <w:gridCol w:w="2520"/>
        <w:gridCol w:w="5040"/>
        <w:gridCol w:w="1710"/>
        <w:gridCol w:w="1260"/>
        <w:gridCol w:w="3060"/>
        <w:gridCol w:w="2520"/>
      </w:tblGrid>
      <w:tr w:rsidR="00324BCB" w:rsidRPr="00304CAA" w:rsidTr="006D2CE6">
        <w:trPr>
          <w:trHeight w:val="525"/>
        </w:trPr>
        <w:tc>
          <w:tcPr>
            <w:tcW w:w="2520" w:type="dxa"/>
            <w:shd w:val="clear" w:color="auto" w:fill="DBE5F1" w:themeFill="accent1" w:themeFillTint="33"/>
          </w:tcPr>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 xml:space="preserve">Strategic action area </w:t>
            </w:r>
          </w:p>
        </w:tc>
        <w:tc>
          <w:tcPr>
            <w:tcW w:w="5040" w:type="dxa"/>
            <w:shd w:val="clear" w:color="auto" w:fill="DBE5F1" w:themeFill="accent1" w:themeFillTint="33"/>
          </w:tcPr>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Activities</w:t>
            </w:r>
          </w:p>
        </w:tc>
        <w:tc>
          <w:tcPr>
            <w:tcW w:w="1710" w:type="dxa"/>
            <w:shd w:val="clear" w:color="auto" w:fill="DBE5F1" w:themeFill="accent1" w:themeFillTint="33"/>
          </w:tcPr>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Leading</w:t>
            </w:r>
          </w:p>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 xml:space="preserve"> agency</w:t>
            </w:r>
          </w:p>
        </w:tc>
        <w:tc>
          <w:tcPr>
            <w:tcW w:w="1260" w:type="dxa"/>
            <w:shd w:val="clear" w:color="auto" w:fill="DBE5F1" w:themeFill="accent1" w:themeFillTint="33"/>
          </w:tcPr>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Relevant agencies</w:t>
            </w:r>
          </w:p>
        </w:tc>
        <w:tc>
          <w:tcPr>
            <w:tcW w:w="3060" w:type="dxa"/>
            <w:shd w:val="clear" w:color="auto" w:fill="DBE5F1" w:themeFill="accent1" w:themeFillTint="33"/>
          </w:tcPr>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Indicators</w:t>
            </w:r>
          </w:p>
        </w:tc>
        <w:tc>
          <w:tcPr>
            <w:tcW w:w="2520" w:type="dxa"/>
            <w:shd w:val="clear" w:color="auto" w:fill="DBE5F1" w:themeFill="accent1" w:themeFillTint="33"/>
          </w:tcPr>
          <w:p w:rsidR="00324BCB" w:rsidRPr="00304CAA" w:rsidRDefault="00324BCB" w:rsidP="0018209D">
            <w:pPr>
              <w:jc w:val="center"/>
              <w:rPr>
                <w:rFonts w:ascii="Times New Roman" w:hAnsi="Times New Roman" w:cs="Times New Roman"/>
                <w:b/>
                <w:sz w:val="20"/>
                <w:szCs w:val="20"/>
              </w:rPr>
            </w:pPr>
            <w:r w:rsidRPr="00304CAA">
              <w:rPr>
                <w:rFonts w:ascii="Times New Roman" w:hAnsi="Times New Roman" w:cs="Times New Roman"/>
                <w:b/>
                <w:sz w:val="20"/>
                <w:szCs w:val="20"/>
              </w:rPr>
              <w:t>Output</w:t>
            </w:r>
            <w:r w:rsidRPr="00304CAA">
              <w:rPr>
                <w:rFonts w:ascii="Times New Roman" w:hAnsi="Times New Roman" w:cs="Times New Roman" w:hint="eastAsia"/>
                <w:b/>
                <w:sz w:val="20"/>
                <w:szCs w:val="20"/>
              </w:rPr>
              <w:t>/outcomes</w:t>
            </w:r>
          </w:p>
        </w:tc>
      </w:tr>
      <w:tr w:rsidR="00324BCB" w:rsidRPr="00304CAA" w:rsidTr="006D2CE6">
        <w:trPr>
          <w:trHeight w:val="416"/>
        </w:trPr>
        <w:tc>
          <w:tcPr>
            <w:tcW w:w="16110" w:type="dxa"/>
            <w:gridSpan w:val="6"/>
            <w:shd w:val="clear" w:color="auto" w:fill="FFC000"/>
            <w:vAlign w:val="center"/>
          </w:tcPr>
          <w:p w:rsidR="00324BCB" w:rsidRPr="00304CAA" w:rsidRDefault="00324BCB" w:rsidP="0018209D">
            <w:pPr>
              <w:rPr>
                <w:b/>
                <w:sz w:val="20"/>
                <w:szCs w:val="20"/>
              </w:rPr>
            </w:pPr>
            <w:r w:rsidRPr="00304CAA">
              <w:rPr>
                <w:b/>
                <w:sz w:val="20"/>
                <w:szCs w:val="20"/>
              </w:rPr>
              <w:t xml:space="preserve">Objective 3: to strengthen health system for improving early detection and NCD management </w:t>
            </w:r>
          </w:p>
        </w:tc>
      </w:tr>
      <w:tr w:rsidR="00324BCB" w:rsidRPr="00304CAA" w:rsidTr="006D2CE6">
        <w:trPr>
          <w:trHeight w:val="1313"/>
        </w:trPr>
        <w:tc>
          <w:tcPr>
            <w:tcW w:w="2520" w:type="dxa"/>
            <w:vMerge w:val="restart"/>
            <w:shd w:val="clear" w:color="auto" w:fill="DBE5F1" w:themeFill="accent1" w:themeFillTint="33"/>
          </w:tcPr>
          <w:p w:rsidR="00324BCB" w:rsidRPr="00304CAA" w:rsidRDefault="00324BCB" w:rsidP="00BE1F1C">
            <w:pPr>
              <w:pStyle w:val="ListParagraph"/>
              <w:numPr>
                <w:ilvl w:val="0"/>
                <w:numId w:val="55"/>
              </w:numPr>
              <w:ind w:left="252" w:hanging="252"/>
              <w:rPr>
                <w:rFonts w:asciiTheme="majorHAnsi" w:hAnsiTheme="majorHAnsi"/>
                <w:color w:val="000000" w:themeColor="text1"/>
                <w:sz w:val="20"/>
                <w:szCs w:val="20"/>
              </w:rPr>
            </w:pPr>
            <w:r w:rsidRPr="00304CAA">
              <w:rPr>
                <w:rFonts w:asciiTheme="majorHAnsi" w:hAnsiTheme="majorHAnsi"/>
                <w:b/>
                <w:bCs/>
                <w:color w:val="000000" w:themeColor="text1"/>
                <w:sz w:val="20"/>
                <w:szCs w:val="20"/>
              </w:rPr>
              <w:t>Improve health workforce knowledge and skills on NCDs including addressing risk factors</w:t>
            </w:r>
            <w:r w:rsidRPr="00304CAA">
              <w:rPr>
                <w:rFonts w:asciiTheme="majorHAnsi" w:hAnsiTheme="majorHAnsi"/>
                <w:color w:val="000000" w:themeColor="text1"/>
                <w:sz w:val="20"/>
                <w:szCs w:val="20"/>
              </w:rPr>
              <w:t xml:space="preserve"> </w:t>
            </w:r>
          </w:p>
        </w:tc>
        <w:tc>
          <w:tcPr>
            <w:tcW w:w="5040" w:type="dxa"/>
          </w:tcPr>
          <w:p w:rsidR="00324BCB" w:rsidRPr="00304CAA" w:rsidRDefault="00324BCB" w:rsidP="00304CAA">
            <w:pPr>
              <w:pStyle w:val="ListParagraph"/>
              <w:widowControl w:val="0"/>
              <w:numPr>
                <w:ilvl w:val="1"/>
                <w:numId w:val="47"/>
              </w:numPr>
              <w:ind w:left="432"/>
              <w:jc w:val="both"/>
              <w:rPr>
                <w:rFonts w:eastAsia="SimSun" w:cstheme="minorHAnsi"/>
                <w:sz w:val="20"/>
                <w:szCs w:val="20"/>
              </w:rPr>
            </w:pPr>
            <w:r w:rsidRPr="00304CAA">
              <w:rPr>
                <w:rFonts w:eastAsia="SimSun" w:cstheme="minorHAnsi"/>
                <w:sz w:val="20"/>
                <w:szCs w:val="20"/>
              </w:rPr>
              <w:t xml:space="preserve">Develop National guidelines for CVS </w:t>
            </w:r>
          </w:p>
          <w:p w:rsidR="00324BCB" w:rsidRPr="00304CAA" w:rsidRDefault="00324BCB" w:rsidP="00304CAA">
            <w:pPr>
              <w:pStyle w:val="ListParagraph"/>
              <w:ind w:left="432" w:hanging="360"/>
              <w:rPr>
                <w:rFonts w:eastAsia="SimSun" w:cstheme="minorHAnsi"/>
                <w:sz w:val="20"/>
                <w:szCs w:val="20"/>
              </w:rPr>
            </w:pPr>
          </w:p>
          <w:p w:rsidR="00324BCB" w:rsidRPr="00304CAA" w:rsidRDefault="00324BCB" w:rsidP="00304CAA">
            <w:pPr>
              <w:pStyle w:val="ListParagraph"/>
              <w:ind w:left="432" w:hanging="360"/>
              <w:rPr>
                <w:rFonts w:eastAsia="SimSun" w:cstheme="minorHAnsi"/>
                <w:sz w:val="20"/>
                <w:szCs w:val="20"/>
              </w:rPr>
            </w:pPr>
          </w:p>
        </w:tc>
        <w:tc>
          <w:tcPr>
            <w:tcW w:w="1710" w:type="dxa"/>
          </w:tcPr>
          <w:p w:rsidR="00324BCB" w:rsidRPr="00304CAA" w:rsidRDefault="00324BCB" w:rsidP="0018209D">
            <w:pPr>
              <w:rPr>
                <w:sz w:val="20"/>
                <w:szCs w:val="20"/>
              </w:rPr>
            </w:pPr>
            <w:r w:rsidRPr="00304CAA">
              <w:rPr>
                <w:sz w:val="20"/>
                <w:szCs w:val="20"/>
              </w:rPr>
              <w:t xml:space="preserve">MOHP </w:t>
            </w:r>
          </w:p>
          <w:p w:rsidR="00324BCB" w:rsidRPr="00304CAA" w:rsidRDefault="00324BCB" w:rsidP="0018209D">
            <w:pPr>
              <w:rPr>
                <w:sz w:val="20"/>
                <w:szCs w:val="20"/>
              </w:rPr>
            </w:pPr>
            <w:r w:rsidRPr="00304CAA">
              <w:rPr>
                <w:sz w:val="20"/>
                <w:szCs w:val="20"/>
              </w:rPr>
              <w:t xml:space="preserve">scientific committee of NCDs </w:t>
            </w:r>
          </w:p>
        </w:tc>
        <w:tc>
          <w:tcPr>
            <w:tcW w:w="1260" w:type="dxa"/>
          </w:tcPr>
          <w:p w:rsidR="00324BCB" w:rsidRPr="00304CAA" w:rsidRDefault="00324BCB" w:rsidP="0018209D">
            <w:pPr>
              <w:rPr>
                <w:sz w:val="20"/>
                <w:szCs w:val="20"/>
              </w:rPr>
            </w:pPr>
            <w:r w:rsidRPr="00304CAA">
              <w:rPr>
                <w:sz w:val="20"/>
                <w:szCs w:val="20"/>
              </w:rPr>
              <w:t>MOHP&amp;</w:t>
            </w:r>
            <w:r w:rsidR="00304CAA" w:rsidRPr="00304CAA">
              <w:rPr>
                <w:sz w:val="20"/>
                <w:szCs w:val="20"/>
              </w:rPr>
              <w:t xml:space="preserve"> </w:t>
            </w:r>
            <w:r w:rsidRPr="00304CAA">
              <w:rPr>
                <w:sz w:val="20"/>
                <w:szCs w:val="20"/>
              </w:rPr>
              <w:t>MOHE</w:t>
            </w:r>
          </w:p>
        </w:tc>
        <w:tc>
          <w:tcPr>
            <w:tcW w:w="3060" w:type="dxa"/>
          </w:tcPr>
          <w:p w:rsidR="00324BCB" w:rsidRPr="00304CAA" w:rsidRDefault="00324BCB" w:rsidP="0018209D">
            <w:pPr>
              <w:rPr>
                <w:sz w:val="20"/>
                <w:szCs w:val="20"/>
              </w:rPr>
            </w:pPr>
            <w:r w:rsidRPr="00304CAA">
              <w:rPr>
                <w:sz w:val="20"/>
                <w:szCs w:val="20"/>
              </w:rPr>
              <w:t xml:space="preserve">Number of trained health care workers </w:t>
            </w:r>
          </w:p>
        </w:tc>
        <w:tc>
          <w:tcPr>
            <w:tcW w:w="2520" w:type="dxa"/>
          </w:tcPr>
          <w:p w:rsidR="00324BCB" w:rsidRPr="00304CAA" w:rsidRDefault="00324BCB" w:rsidP="0018209D">
            <w:pPr>
              <w:rPr>
                <w:sz w:val="20"/>
                <w:szCs w:val="20"/>
              </w:rPr>
            </w:pPr>
            <w:r w:rsidRPr="00304CAA">
              <w:rPr>
                <w:sz w:val="20"/>
                <w:szCs w:val="20"/>
              </w:rPr>
              <w:t xml:space="preserve">Approved CVS guidelines </w:t>
            </w:r>
          </w:p>
          <w:p w:rsidR="00324BCB" w:rsidRPr="00304CAA" w:rsidRDefault="00324BCB" w:rsidP="0018209D">
            <w:pPr>
              <w:ind w:left="175"/>
              <w:rPr>
                <w:sz w:val="20"/>
                <w:szCs w:val="20"/>
              </w:rPr>
            </w:pPr>
          </w:p>
        </w:tc>
      </w:tr>
      <w:tr w:rsidR="00324BCB" w:rsidRPr="00304CAA" w:rsidTr="006D2CE6">
        <w:trPr>
          <w:trHeight w:val="1331"/>
        </w:trPr>
        <w:tc>
          <w:tcPr>
            <w:tcW w:w="2520" w:type="dxa"/>
            <w:vMerge/>
            <w:shd w:val="clear" w:color="auto" w:fill="DBE5F1" w:themeFill="accent1" w:themeFillTint="33"/>
          </w:tcPr>
          <w:p w:rsidR="00324BCB" w:rsidRPr="00304CAA" w:rsidRDefault="00324BCB" w:rsidP="00D0602E">
            <w:pPr>
              <w:widowControl w:val="0"/>
              <w:numPr>
                <w:ilvl w:val="0"/>
                <w:numId w:val="47"/>
              </w:numPr>
              <w:rPr>
                <w:rFonts w:eastAsia="Times New Roman" w:cstheme="minorHAnsi"/>
                <w:b/>
                <w:sz w:val="20"/>
                <w:szCs w:val="20"/>
              </w:rPr>
            </w:pPr>
          </w:p>
        </w:tc>
        <w:tc>
          <w:tcPr>
            <w:tcW w:w="5040" w:type="dxa"/>
          </w:tcPr>
          <w:p w:rsidR="00324BCB" w:rsidRPr="00304CAA" w:rsidRDefault="00324BCB" w:rsidP="00304CAA">
            <w:pPr>
              <w:pStyle w:val="ListParagraph"/>
              <w:widowControl w:val="0"/>
              <w:numPr>
                <w:ilvl w:val="1"/>
                <w:numId w:val="44"/>
              </w:numPr>
              <w:ind w:left="432"/>
              <w:jc w:val="both"/>
              <w:rPr>
                <w:rFonts w:eastAsia="SimSun" w:cstheme="minorHAnsi"/>
                <w:sz w:val="20"/>
                <w:szCs w:val="20"/>
              </w:rPr>
            </w:pPr>
            <w:r w:rsidRPr="00304CAA">
              <w:rPr>
                <w:rFonts w:eastAsia="SimSun" w:cstheme="minorHAnsi"/>
                <w:sz w:val="20"/>
                <w:szCs w:val="20"/>
              </w:rPr>
              <w:t xml:space="preserve">-Establish National Program for raising capacity of Health care workers ( doctors , nurses, social workers ) on risk factors , early detection, management and follow up of NCDs </w:t>
            </w:r>
          </w:p>
        </w:tc>
        <w:tc>
          <w:tcPr>
            <w:tcW w:w="1710" w:type="dxa"/>
          </w:tcPr>
          <w:p w:rsidR="00324BCB" w:rsidRPr="00304CAA" w:rsidRDefault="00324BCB" w:rsidP="0018209D">
            <w:pPr>
              <w:rPr>
                <w:sz w:val="20"/>
                <w:szCs w:val="20"/>
              </w:rPr>
            </w:pPr>
            <w:r w:rsidRPr="00304CAA">
              <w:rPr>
                <w:sz w:val="20"/>
                <w:szCs w:val="20"/>
              </w:rPr>
              <w:t xml:space="preserve">MOHP </w:t>
            </w:r>
          </w:p>
        </w:tc>
        <w:tc>
          <w:tcPr>
            <w:tcW w:w="1260" w:type="dxa"/>
          </w:tcPr>
          <w:p w:rsidR="00324BCB" w:rsidRPr="00304CAA" w:rsidRDefault="00324BCB" w:rsidP="0018209D">
            <w:pPr>
              <w:rPr>
                <w:sz w:val="20"/>
                <w:szCs w:val="20"/>
              </w:rPr>
            </w:pPr>
            <w:r w:rsidRPr="00304CAA">
              <w:rPr>
                <w:sz w:val="20"/>
                <w:szCs w:val="20"/>
              </w:rPr>
              <w:t>MOHP&amp;</w:t>
            </w:r>
            <w:r w:rsidR="00304CAA" w:rsidRPr="00304CAA">
              <w:rPr>
                <w:sz w:val="20"/>
                <w:szCs w:val="20"/>
              </w:rPr>
              <w:t xml:space="preserve"> </w:t>
            </w:r>
            <w:r w:rsidRPr="00304CAA">
              <w:rPr>
                <w:sz w:val="20"/>
                <w:szCs w:val="20"/>
              </w:rPr>
              <w:t>MOHE</w:t>
            </w:r>
          </w:p>
        </w:tc>
        <w:tc>
          <w:tcPr>
            <w:tcW w:w="3060" w:type="dxa"/>
          </w:tcPr>
          <w:p w:rsidR="00324BCB" w:rsidRPr="00304CAA" w:rsidRDefault="00324BCB" w:rsidP="0018209D">
            <w:pPr>
              <w:rPr>
                <w:sz w:val="20"/>
                <w:szCs w:val="20"/>
              </w:rPr>
            </w:pPr>
            <w:r w:rsidRPr="00304CAA">
              <w:rPr>
                <w:sz w:val="20"/>
                <w:szCs w:val="20"/>
              </w:rPr>
              <w:t>Number of trained health care workers</w:t>
            </w:r>
          </w:p>
        </w:tc>
        <w:tc>
          <w:tcPr>
            <w:tcW w:w="2520" w:type="dxa"/>
          </w:tcPr>
          <w:p w:rsidR="00324BCB" w:rsidRPr="00304CAA" w:rsidRDefault="00324BCB" w:rsidP="00304CAA">
            <w:pPr>
              <w:rPr>
                <w:sz w:val="20"/>
                <w:szCs w:val="20"/>
              </w:rPr>
            </w:pPr>
            <w:r w:rsidRPr="00304CAA">
              <w:rPr>
                <w:sz w:val="20"/>
                <w:szCs w:val="20"/>
              </w:rPr>
              <w:t>Developed national program for raising capacity of health care workers.</w:t>
            </w:r>
          </w:p>
        </w:tc>
      </w:tr>
      <w:tr w:rsidR="00324BCB" w:rsidRPr="00304CAA" w:rsidTr="006D2CE6">
        <w:trPr>
          <w:trHeight w:val="600"/>
        </w:trPr>
        <w:tc>
          <w:tcPr>
            <w:tcW w:w="2520" w:type="dxa"/>
            <w:shd w:val="clear" w:color="auto" w:fill="DBE5F1" w:themeFill="accent1" w:themeFillTint="33"/>
          </w:tcPr>
          <w:p w:rsidR="00324BCB" w:rsidRPr="00304CAA" w:rsidRDefault="00324BCB" w:rsidP="00BE1F1C">
            <w:pPr>
              <w:pStyle w:val="ListParagraph"/>
              <w:numPr>
                <w:ilvl w:val="0"/>
                <w:numId w:val="55"/>
              </w:numPr>
              <w:ind w:left="252" w:hanging="252"/>
              <w:rPr>
                <w:rFonts w:asciiTheme="majorHAnsi" w:hAnsiTheme="majorHAnsi"/>
                <w:b/>
                <w:bCs/>
                <w:color w:val="000000" w:themeColor="text1"/>
                <w:sz w:val="20"/>
                <w:szCs w:val="20"/>
              </w:rPr>
            </w:pPr>
            <w:r w:rsidRPr="00304CAA">
              <w:rPr>
                <w:rFonts w:asciiTheme="majorHAnsi" w:hAnsiTheme="majorHAnsi"/>
                <w:b/>
                <w:bCs/>
                <w:color w:val="000000" w:themeColor="text1"/>
                <w:sz w:val="20"/>
                <w:szCs w:val="20"/>
              </w:rPr>
              <w:t xml:space="preserve">Protect from Financial risk caused by NCDs </w:t>
            </w:r>
          </w:p>
        </w:tc>
        <w:tc>
          <w:tcPr>
            <w:tcW w:w="5040" w:type="dxa"/>
          </w:tcPr>
          <w:p w:rsidR="00BE1F1C" w:rsidRPr="00304CAA" w:rsidRDefault="00BE1F1C" w:rsidP="00304CAA">
            <w:pPr>
              <w:pStyle w:val="ListParagraph"/>
              <w:widowControl w:val="0"/>
              <w:numPr>
                <w:ilvl w:val="0"/>
                <w:numId w:val="47"/>
              </w:numPr>
              <w:ind w:left="432"/>
              <w:rPr>
                <w:rFonts w:eastAsia="Times New Roman" w:cs="Calibri"/>
                <w:vanish/>
                <w:sz w:val="20"/>
                <w:szCs w:val="20"/>
              </w:rPr>
            </w:pPr>
          </w:p>
          <w:p w:rsidR="00324BCB" w:rsidRPr="00304CAA" w:rsidRDefault="00324BCB" w:rsidP="00304CAA">
            <w:pPr>
              <w:pStyle w:val="ListParagraph"/>
              <w:widowControl w:val="0"/>
              <w:numPr>
                <w:ilvl w:val="1"/>
                <w:numId w:val="47"/>
              </w:numPr>
              <w:ind w:left="432"/>
              <w:rPr>
                <w:rFonts w:eastAsia="Times New Roman" w:cs="Calibri"/>
                <w:sz w:val="20"/>
                <w:szCs w:val="20"/>
              </w:rPr>
            </w:pPr>
            <w:r w:rsidRPr="00304CAA">
              <w:rPr>
                <w:rFonts w:eastAsia="Times New Roman" w:cs="Calibri"/>
                <w:sz w:val="20"/>
                <w:szCs w:val="20"/>
              </w:rPr>
              <w:t xml:space="preserve">Strengthening the role of department of “treatment  on the expense of  the state “ to expand coverage of all conditions related to NCDs </w:t>
            </w:r>
          </w:p>
        </w:tc>
        <w:tc>
          <w:tcPr>
            <w:tcW w:w="1710" w:type="dxa"/>
          </w:tcPr>
          <w:p w:rsidR="00324BCB" w:rsidRPr="00304CAA" w:rsidRDefault="00324BCB" w:rsidP="0018209D">
            <w:pPr>
              <w:rPr>
                <w:sz w:val="20"/>
                <w:szCs w:val="20"/>
              </w:rPr>
            </w:pPr>
            <w:r w:rsidRPr="00304CAA">
              <w:rPr>
                <w:sz w:val="20"/>
                <w:szCs w:val="20"/>
              </w:rPr>
              <w:t>MOHP</w:t>
            </w:r>
          </w:p>
        </w:tc>
        <w:tc>
          <w:tcPr>
            <w:tcW w:w="1260" w:type="dxa"/>
          </w:tcPr>
          <w:p w:rsidR="00324BCB" w:rsidRPr="00304CAA" w:rsidRDefault="00324BCB" w:rsidP="0018209D">
            <w:pPr>
              <w:rPr>
                <w:sz w:val="20"/>
                <w:szCs w:val="20"/>
              </w:rPr>
            </w:pPr>
            <w:r w:rsidRPr="00304CAA">
              <w:rPr>
                <w:sz w:val="20"/>
                <w:szCs w:val="20"/>
              </w:rPr>
              <w:t>Ministry of finance</w:t>
            </w:r>
          </w:p>
        </w:tc>
        <w:tc>
          <w:tcPr>
            <w:tcW w:w="3060" w:type="dxa"/>
          </w:tcPr>
          <w:p w:rsidR="00324BCB" w:rsidRPr="00304CAA" w:rsidRDefault="00324BCB" w:rsidP="0018209D">
            <w:pPr>
              <w:rPr>
                <w:sz w:val="20"/>
                <w:szCs w:val="20"/>
              </w:rPr>
            </w:pPr>
            <w:r w:rsidRPr="00304CAA">
              <w:rPr>
                <w:sz w:val="20"/>
                <w:szCs w:val="20"/>
              </w:rPr>
              <w:t>Number of patients covered</w:t>
            </w:r>
          </w:p>
          <w:p w:rsidR="00324BCB" w:rsidRPr="00304CAA" w:rsidRDefault="00324BCB" w:rsidP="0018209D">
            <w:pPr>
              <w:rPr>
                <w:sz w:val="20"/>
                <w:szCs w:val="20"/>
              </w:rPr>
            </w:pPr>
          </w:p>
        </w:tc>
        <w:tc>
          <w:tcPr>
            <w:tcW w:w="2520" w:type="dxa"/>
          </w:tcPr>
          <w:p w:rsidR="00324BCB" w:rsidRPr="00304CAA" w:rsidRDefault="00324BCB" w:rsidP="0018209D">
            <w:pPr>
              <w:rPr>
                <w:sz w:val="20"/>
                <w:szCs w:val="20"/>
              </w:rPr>
            </w:pPr>
            <w:r w:rsidRPr="00304CAA">
              <w:rPr>
                <w:sz w:val="20"/>
                <w:szCs w:val="20"/>
              </w:rPr>
              <w:t>Allocated budget</w:t>
            </w:r>
          </w:p>
        </w:tc>
      </w:tr>
      <w:tr w:rsidR="00324BCB" w:rsidRPr="00304CAA" w:rsidTr="006D2CE6">
        <w:trPr>
          <w:trHeight w:val="823"/>
        </w:trPr>
        <w:tc>
          <w:tcPr>
            <w:tcW w:w="2520" w:type="dxa"/>
            <w:vMerge w:val="restart"/>
            <w:shd w:val="clear" w:color="auto" w:fill="DBE5F1" w:themeFill="accent1" w:themeFillTint="33"/>
          </w:tcPr>
          <w:p w:rsidR="00324BCB" w:rsidRPr="00304CAA" w:rsidRDefault="00324BCB" w:rsidP="00BE1F1C">
            <w:pPr>
              <w:pStyle w:val="ListParagraph"/>
              <w:numPr>
                <w:ilvl w:val="0"/>
                <w:numId w:val="55"/>
              </w:numPr>
              <w:ind w:left="252" w:hanging="252"/>
              <w:rPr>
                <w:rFonts w:asciiTheme="majorHAnsi" w:hAnsiTheme="majorHAnsi"/>
                <w:b/>
                <w:bCs/>
                <w:color w:val="000000" w:themeColor="text1"/>
                <w:sz w:val="20"/>
                <w:szCs w:val="20"/>
              </w:rPr>
            </w:pPr>
            <w:r w:rsidRPr="00304CAA">
              <w:rPr>
                <w:rFonts w:asciiTheme="majorHAnsi" w:hAnsiTheme="majorHAnsi"/>
                <w:b/>
                <w:bCs/>
                <w:color w:val="000000" w:themeColor="text1"/>
                <w:sz w:val="20"/>
                <w:szCs w:val="20"/>
              </w:rPr>
              <w:t>I</w:t>
            </w:r>
            <w:r w:rsidRPr="00304CAA">
              <w:rPr>
                <w:rFonts w:asciiTheme="majorHAnsi" w:hAnsiTheme="majorHAnsi" w:hint="eastAsia"/>
                <w:b/>
                <w:bCs/>
                <w:color w:val="000000" w:themeColor="text1"/>
                <w:sz w:val="20"/>
                <w:szCs w:val="20"/>
              </w:rPr>
              <w:t xml:space="preserve">mprove </w:t>
            </w:r>
            <w:r w:rsidRPr="00304CAA">
              <w:rPr>
                <w:rFonts w:asciiTheme="majorHAnsi" w:hAnsiTheme="majorHAnsi"/>
                <w:b/>
                <w:bCs/>
                <w:color w:val="000000" w:themeColor="text1"/>
                <w:sz w:val="20"/>
                <w:szCs w:val="20"/>
              </w:rPr>
              <w:t>sustained supply of drugs and equipment defined for NCD</w:t>
            </w:r>
            <w:r w:rsidRPr="00304CAA">
              <w:rPr>
                <w:rFonts w:asciiTheme="majorHAnsi" w:hAnsiTheme="majorHAnsi" w:hint="eastAsia"/>
                <w:b/>
                <w:bCs/>
                <w:color w:val="000000" w:themeColor="text1"/>
                <w:sz w:val="20"/>
                <w:szCs w:val="20"/>
              </w:rPr>
              <w:t xml:space="preserve"> related </w:t>
            </w:r>
            <w:r w:rsidRPr="00304CAA">
              <w:rPr>
                <w:rFonts w:asciiTheme="majorHAnsi" w:hAnsiTheme="majorHAnsi"/>
                <w:b/>
                <w:bCs/>
                <w:color w:val="000000" w:themeColor="text1"/>
                <w:sz w:val="20"/>
                <w:szCs w:val="20"/>
              </w:rPr>
              <w:t>services</w:t>
            </w:r>
          </w:p>
        </w:tc>
        <w:tc>
          <w:tcPr>
            <w:tcW w:w="5040" w:type="dxa"/>
          </w:tcPr>
          <w:p w:rsidR="00BE1F1C" w:rsidRPr="00304CAA" w:rsidRDefault="00BE1F1C" w:rsidP="00304CAA">
            <w:pPr>
              <w:pStyle w:val="ListParagraph"/>
              <w:widowControl w:val="0"/>
              <w:numPr>
                <w:ilvl w:val="0"/>
                <w:numId w:val="47"/>
              </w:numPr>
              <w:ind w:left="432"/>
              <w:rPr>
                <w:rFonts w:cs="Calibri"/>
                <w:vanish/>
                <w:sz w:val="20"/>
                <w:szCs w:val="20"/>
              </w:rPr>
            </w:pPr>
          </w:p>
          <w:p w:rsidR="00324BCB" w:rsidRPr="00304CAA" w:rsidRDefault="00324BCB" w:rsidP="00304CAA">
            <w:pPr>
              <w:pStyle w:val="ListParagraph"/>
              <w:widowControl w:val="0"/>
              <w:numPr>
                <w:ilvl w:val="1"/>
                <w:numId w:val="47"/>
              </w:numPr>
              <w:ind w:left="432"/>
              <w:rPr>
                <w:rFonts w:cs="Calibri"/>
                <w:sz w:val="20"/>
                <w:szCs w:val="20"/>
              </w:rPr>
            </w:pPr>
            <w:r w:rsidRPr="00304CAA">
              <w:rPr>
                <w:rFonts w:cs="Calibri"/>
                <w:sz w:val="20"/>
                <w:szCs w:val="20"/>
              </w:rPr>
              <w:t xml:space="preserve">Develop National technical guidelines for essential drug list for NCDs in </w:t>
            </w:r>
            <w:proofErr w:type="gramStart"/>
            <w:r w:rsidRPr="00304CAA">
              <w:rPr>
                <w:rFonts w:cs="Calibri"/>
                <w:sz w:val="20"/>
                <w:szCs w:val="20"/>
              </w:rPr>
              <w:t>PHC .</w:t>
            </w:r>
            <w:proofErr w:type="gramEnd"/>
          </w:p>
        </w:tc>
        <w:tc>
          <w:tcPr>
            <w:tcW w:w="1710" w:type="dxa"/>
          </w:tcPr>
          <w:p w:rsidR="00324BCB" w:rsidRPr="00304CAA" w:rsidRDefault="00324BCB" w:rsidP="0018209D">
            <w:pPr>
              <w:rPr>
                <w:sz w:val="20"/>
                <w:szCs w:val="20"/>
              </w:rPr>
            </w:pPr>
            <w:r w:rsidRPr="00304CAA">
              <w:rPr>
                <w:sz w:val="20"/>
                <w:szCs w:val="20"/>
              </w:rPr>
              <w:t>MOHP</w:t>
            </w:r>
          </w:p>
        </w:tc>
        <w:tc>
          <w:tcPr>
            <w:tcW w:w="1260" w:type="dxa"/>
          </w:tcPr>
          <w:p w:rsidR="00324BCB" w:rsidRPr="00304CAA" w:rsidRDefault="00324BCB" w:rsidP="0018209D">
            <w:pPr>
              <w:rPr>
                <w:sz w:val="20"/>
                <w:szCs w:val="20"/>
              </w:rPr>
            </w:pPr>
          </w:p>
        </w:tc>
        <w:tc>
          <w:tcPr>
            <w:tcW w:w="3060" w:type="dxa"/>
          </w:tcPr>
          <w:p w:rsidR="00324BCB" w:rsidRPr="00304CAA" w:rsidRDefault="00324BCB" w:rsidP="0018209D">
            <w:pPr>
              <w:rPr>
                <w:sz w:val="20"/>
                <w:szCs w:val="20"/>
              </w:rPr>
            </w:pPr>
            <w:r w:rsidRPr="00304CAA">
              <w:rPr>
                <w:sz w:val="20"/>
                <w:szCs w:val="20"/>
              </w:rPr>
              <w:t xml:space="preserve">Availability of national guidelines for essential drug list  </w:t>
            </w:r>
          </w:p>
        </w:tc>
        <w:tc>
          <w:tcPr>
            <w:tcW w:w="2520" w:type="dxa"/>
          </w:tcPr>
          <w:p w:rsidR="00324BCB" w:rsidRPr="00304CAA" w:rsidRDefault="00324BCB" w:rsidP="00304CAA">
            <w:pPr>
              <w:rPr>
                <w:sz w:val="20"/>
                <w:szCs w:val="20"/>
              </w:rPr>
            </w:pPr>
            <w:r w:rsidRPr="00304CAA">
              <w:rPr>
                <w:sz w:val="20"/>
                <w:szCs w:val="20"/>
              </w:rPr>
              <w:t xml:space="preserve">Availability of essential drugs in PHC  </w:t>
            </w:r>
          </w:p>
        </w:tc>
      </w:tr>
      <w:tr w:rsidR="00324BCB" w:rsidRPr="00304CAA" w:rsidTr="006D2CE6">
        <w:trPr>
          <w:trHeight w:val="1183"/>
        </w:trPr>
        <w:tc>
          <w:tcPr>
            <w:tcW w:w="2520" w:type="dxa"/>
            <w:vMerge/>
            <w:shd w:val="clear" w:color="auto" w:fill="DBE5F1" w:themeFill="accent1" w:themeFillTint="33"/>
          </w:tcPr>
          <w:p w:rsidR="00324BCB" w:rsidRPr="00304CAA" w:rsidRDefault="00324BCB" w:rsidP="00D0602E">
            <w:pPr>
              <w:pStyle w:val="NoSpacing"/>
              <w:widowControl w:val="0"/>
              <w:numPr>
                <w:ilvl w:val="0"/>
                <w:numId w:val="47"/>
              </w:numPr>
              <w:rPr>
                <w:rFonts w:cs="Calibri"/>
                <w:b/>
                <w:sz w:val="20"/>
                <w:szCs w:val="20"/>
              </w:rPr>
            </w:pPr>
          </w:p>
        </w:tc>
        <w:tc>
          <w:tcPr>
            <w:tcW w:w="5040" w:type="dxa"/>
          </w:tcPr>
          <w:p w:rsidR="00324BCB" w:rsidRPr="00304CAA" w:rsidRDefault="00324BCB" w:rsidP="00304CAA">
            <w:pPr>
              <w:pStyle w:val="ListParagraph"/>
              <w:widowControl w:val="0"/>
              <w:numPr>
                <w:ilvl w:val="1"/>
                <w:numId w:val="47"/>
              </w:numPr>
              <w:ind w:left="432"/>
              <w:contextualSpacing w:val="0"/>
              <w:rPr>
                <w:rFonts w:cs="Calibri"/>
                <w:sz w:val="20"/>
                <w:szCs w:val="20"/>
              </w:rPr>
            </w:pPr>
            <w:r w:rsidRPr="00304CAA">
              <w:rPr>
                <w:rFonts w:cs="Calibri"/>
                <w:sz w:val="20"/>
                <w:szCs w:val="20"/>
              </w:rPr>
              <w:t xml:space="preserve">Develop National survey for monitoring availability  of essential drug list </w:t>
            </w:r>
          </w:p>
        </w:tc>
        <w:tc>
          <w:tcPr>
            <w:tcW w:w="1710" w:type="dxa"/>
          </w:tcPr>
          <w:p w:rsidR="00324BCB" w:rsidRPr="00304CAA" w:rsidRDefault="00324BCB" w:rsidP="0018209D">
            <w:pPr>
              <w:rPr>
                <w:sz w:val="20"/>
                <w:szCs w:val="20"/>
              </w:rPr>
            </w:pPr>
            <w:r w:rsidRPr="00304CAA">
              <w:rPr>
                <w:sz w:val="20"/>
                <w:szCs w:val="20"/>
              </w:rPr>
              <w:t>MOHP</w:t>
            </w:r>
          </w:p>
        </w:tc>
        <w:tc>
          <w:tcPr>
            <w:tcW w:w="1260" w:type="dxa"/>
          </w:tcPr>
          <w:p w:rsidR="00324BCB" w:rsidRPr="00304CAA" w:rsidRDefault="00324BCB" w:rsidP="0018209D">
            <w:pPr>
              <w:rPr>
                <w:sz w:val="20"/>
                <w:szCs w:val="20"/>
              </w:rPr>
            </w:pPr>
          </w:p>
        </w:tc>
        <w:tc>
          <w:tcPr>
            <w:tcW w:w="3060" w:type="dxa"/>
          </w:tcPr>
          <w:p w:rsidR="00324BCB" w:rsidRPr="00304CAA" w:rsidRDefault="00324BCB" w:rsidP="0018209D">
            <w:pPr>
              <w:rPr>
                <w:sz w:val="20"/>
                <w:szCs w:val="20"/>
              </w:rPr>
            </w:pPr>
            <w:r w:rsidRPr="00304CAA">
              <w:rPr>
                <w:sz w:val="20"/>
                <w:szCs w:val="20"/>
              </w:rPr>
              <w:t xml:space="preserve">number of facilities that have all essential medicines and basic technologies from the minimum list availability </w:t>
            </w:r>
          </w:p>
        </w:tc>
        <w:tc>
          <w:tcPr>
            <w:tcW w:w="2520" w:type="dxa"/>
          </w:tcPr>
          <w:p w:rsidR="00324BCB" w:rsidRPr="00304CAA" w:rsidRDefault="00324BCB" w:rsidP="00304CAA">
            <w:pPr>
              <w:rPr>
                <w:sz w:val="20"/>
                <w:szCs w:val="20"/>
              </w:rPr>
            </w:pPr>
            <w:r w:rsidRPr="00304CAA">
              <w:rPr>
                <w:sz w:val="20"/>
                <w:szCs w:val="20"/>
              </w:rPr>
              <w:t xml:space="preserve">Available essential drugs in a number of health care facilities </w:t>
            </w:r>
          </w:p>
        </w:tc>
      </w:tr>
      <w:tr w:rsidR="00324BCB" w:rsidRPr="00304CAA" w:rsidTr="006D2CE6">
        <w:trPr>
          <w:trHeight w:val="1016"/>
        </w:trPr>
        <w:tc>
          <w:tcPr>
            <w:tcW w:w="2520" w:type="dxa"/>
            <w:vMerge w:val="restart"/>
            <w:shd w:val="clear" w:color="auto" w:fill="DBE5F1" w:themeFill="accent1" w:themeFillTint="33"/>
          </w:tcPr>
          <w:p w:rsidR="00324BCB" w:rsidRPr="00304CAA" w:rsidRDefault="00324BCB" w:rsidP="00304CAA">
            <w:pPr>
              <w:pStyle w:val="ListParagraph"/>
              <w:numPr>
                <w:ilvl w:val="0"/>
                <w:numId w:val="55"/>
              </w:numPr>
              <w:ind w:left="252" w:hanging="252"/>
              <w:rPr>
                <w:rFonts w:asciiTheme="majorHAnsi" w:hAnsiTheme="majorHAnsi"/>
                <w:b/>
                <w:bCs/>
                <w:color w:val="000000" w:themeColor="text1"/>
                <w:sz w:val="20"/>
                <w:szCs w:val="20"/>
              </w:rPr>
            </w:pPr>
            <w:r w:rsidRPr="00304CAA">
              <w:rPr>
                <w:rFonts w:asciiTheme="majorHAnsi" w:hAnsiTheme="majorHAnsi"/>
                <w:b/>
                <w:bCs/>
                <w:color w:val="000000" w:themeColor="text1"/>
                <w:sz w:val="20"/>
                <w:szCs w:val="20"/>
              </w:rPr>
              <w:t>Improve Information system for NCD management</w:t>
            </w:r>
          </w:p>
        </w:tc>
        <w:tc>
          <w:tcPr>
            <w:tcW w:w="5040" w:type="dxa"/>
          </w:tcPr>
          <w:p w:rsidR="00304CAA" w:rsidRPr="00304CAA" w:rsidRDefault="00304CAA" w:rsidP="00304CAA">
            <w:pPr>
              <w:pStyle w:val="ListParagraph"/>
              <w:widowControl w:val="0"/>
              <w:numPr>
                <w:ilvl w:val="0"/>
                <w:numId w:val="47"/>
              </w:numPr>
              <w:tabs>
                <w:tab w:val="left" w:pos="414"/>
              </w:tabs>
              <w:ind w:left="432"/>
              <w:contextualSpacing w:val="0"/>
              <w:rPr>
                <w:bCs/>
                <w:vanish/>
                <w:sz w:val="20"/>
                <w:szCs w:val="20"/>
              </w:rPr>
            </w:pPr>
          </w:p>
          <w:p w:rsidR="00324BCB" w:rsidRPr="00304CAA" w:rsidRDefault="00324BCB" w:rsidP="00304CAA">
            <w:pPr>
              <w:pStyle w:val="ListParagraph"/>
              <w:widowControl w:val="0"/>
              <w:numPr>
                <w:ilvl w:val="1"/>
                <w:numId w:val="47"/>
              </w:numPr>
              <w:tabs>
                <w:tab w:val="left" w:pos="414"/>
              </w:tabs>
              <w:ind w:left="432"/>
              <w:contextualSpacing w:val="0"/>
              <w:rPr>
                <w:bCs/>
                <w:sz w:val="20"/>
                <w:szCs w:val="20"/>
              </w:rPr>
            </w:pPr>
            <w:r w:rsidRPr="00304CAA">
              <w:rPr>
                <w:bCs/>
                <w:sz w:val="20"/>
                <w:szCs w:val="20"/>
              </w:rPr>
              <w:t>Incorporate national NCD risk factors surveillance system  in  PHC &amp; district hospitals</w:t>
            </w:r>
          </w:p>
        </w:tc>
        <w:tc>
          <w:tcPr>
            <w:tcW w:w="1710" w:type="dxa"/>
          </w:tcPr>
          <w:p w:rsidR="00324BCB" w:rsidRPr="00304CAA" w:rsidRDefault="00324BCB" w:rsidP="0018209D">
            <w:pPr>
              <w:rPr>
                <w:sz w:val="20"/>
                <w:szCs w:val="20"/>
              </w:rPr>
            </w:pPr>
            <w:r w:rsidRPr="00304CAA">
              <w:rPr>
                <w:sz w:val="20"/>
                <w:szCs w:val="20"/>
              </w:rPr>
              <w:t xml:space="preserve">MOHP </w:t>
            </w:r>
          </w:p>
        </w:tc>
        <w:tc>
          <w:tcPr>
            <w:tcW w:w="1260" w:type="dxa"/>
          </w:tcPr>
          <w:p w:rsidR="00324BCB" w:rsidRPr="00304CAA" w:rsidRDefault="00324BCB" w:rsidP="0018209D">
            <w:pPr>
              <w:rPr>
                <w:sz w:val="20"/>
                <w:szCs w:val="20"/>
              </w:rPr>
            </w:pPr>
          </w:p>
        </w:tc>
        <w:tc>
          <w:tcPr>
            <w:tcW w:w="3060" w:type="dxa"/>
          </w:tcPr>
          <w:p w:rsidR="00324BCB" w:rsidRPr="00304CAA" w:rsidRDefault="00324BCB" w:rsidP="0018209D">
            <w:pPr>
              <w:rPr>
                <w:sz w:val="20"/>
                <w:szCs w:val="20"/>
              </w:rPr>
            </w:pPr>
            <w:r w:rsidRPr="00304CAA">
              <w:rPr>
                <w:sz w:val="20"/>
                <w:szCs w:val="20"/>
              </w:rPr>
              <w:t xml:space="preserve">Number of trained  taskforce of the national cancer registry program </w:t>
            </w:r>
          </w:p>
        </w:tc>
        <w:tc>
          <w:tcPr>
            <w:tcW w:w="2520" w:type="dxa"/>
          </w:tcPr>
          <w:p w:rsidR="00324BCB" w:rsidRPr="00304CAA" w:rsidRDefault="00324BCB" w:rsidP="0018209D">
            <w:pPr>
              <w:rPr>
                <w:sz w:val="20"/>
                <w:szCs w:val="20"/>
              </w:rPr>
            </w:pPr>
            <w:r w:rsidRPr="00304CAA">
              <w:rPr>
                <w:sz w:val="20"/>
                <w:szCs w:val="20"/>
              </w:rPr>
              <w:t xml:space="preserve">By end of 2018 inclusion of NCD risk factor surveillance system in 50 PHC &amp; district hospital </w:t>
            </w:r>
          </w:p>
        </w:tc>
      </w:tr>
      <w:tr w:rsidR="00324BCB" w:rsidRPr="00304CAA" w:rsidTr="006D2CE6">
        <w:trPr>
          <w:trHeight w:val="1003"/>
        </w:trPr>
        <w:tc>
          <w:tcPr>
            <w:tcW w:w="2520" w:type="dxa"/>
            <w:vMerge/>
            <w:shd w:val="clear" w:color="auto" w:fill="DBE5F1" w:themeFill="accent1" w:themeFillTint="33"/>
          </w:tcPr>
          <w:p w:rsidR="00324BCB" w:rsidRPr="00304CAA" w:rsidRDefault="00324BCB" w:rsidP="00D0602E">
            <w:pPr>
              <w:widowControl w:val="0"/>
              <w:numPr>
                <w:ilvl w:val="0"/>
                <w:numId w:val="47"/>
              </w:numPr>
              <w:rPr>
                <w:rFonts w:cstheme="minorHAnsi"/>
                <w:b/>
                <w:sz w:val="20"/>
                <w:szCs w:val="20"/>
              </w:rPr>
            </w:pPr>
          </w:p>
        </w:tc>
        <w:tc>
          <w:tcPr>
            <w:tcW w:w="5040" w:type="dxa"/>
          </w:tcPr>
          <w:p w:rsidR="00324BCB" w:rsidRPr="00304CAA" w:rsidRDefault="00324BCB" w:rsidP="00304CAA">
            <w:pPr>
              <w:pStyle w:val="ListParagraph"/>
              <w:widowControl w:val="0"/>
              <w:numPr>
                <w:ilvl w:val="1"/>
                <w:numId w:val="47"/>
              </w:numPr>
              <w:tabs>
                <w:tab w:val="left" w:pos="414"/>
              </w:tabs>
              <w:ind w:left="432"/>
              <w:contextualSpacing w:val="0"/>
              <w:rPr>
                <w:bCs/>
                <w:sz w:val="20"/>
                <w:szCs w:val="20"/>
              </w:rPr>
            </w:pPr>
            <w:r w:rsidRPr="00304CAA">
              <w:rPr>
                <w:bCs/>
                <w:sz w:val="20"/>
                <w:szCs w:val="20"/>
              </w:rPr>
              <w:t xml:space="preserve">Strengthen cancer registry national program by capacity building of task force ( doctors ,data collectors)  </w:t>
            </w:r>
          </w:p>
        </w:tc>
        <w:tc>
          <w:tcPr>
            <w:tcW w:w="1710" w:type="dxa"/>
          </w:tcPr>
          <w:p w:rsidR="00324BCB" w:rsidRPr="00304CAA" w:rsidRDefault="00324BCB" w:rsidP="0018209D">
            <w:pPr>
              <w:rPr>
                <w:sz w:val="20"/>
                <w:szCs w:val="20"/>
              </w:rPr>
            </w:pPr>
            <w:r w:rsidRPr="00304CAA">
              <w:rPr>
                <w:sz w:val="20"/>
                <w:szCs w:val="20"/>
              </w:rPr>
              <w:t>MOHP</w:t>
            </w:r>
          </w:p>
        </w:tc>
        <w:tc>
          <w:tcPr>
            <w:tcW w:w="1260" w:type="dxa"/>
          </w:tcPr>
          <w:p w:rsidR="00324BCB" w:rsidRPr="00304CAA" w:rsidRDefault="00324BCB" w:rsidP="0018209D">
            <w:pPr>
              <w:rPr>
                <w:sz w:val="20"/>
                <w:szCs w:val="20"/>
              </w:rPr>
            </w:pPr>
          </w:p>
        </w:tc>
        <w:tc>
          <w:tcPr>
            <w:tcW w:w="3060" w:type="dxa"/>
          </w:tcPr>
          <w:p w:rsidR="00324BCB" w:rsidRPr="00304CAA" w:rsidRDefault="00324BCB" w:rsidP="0018209D">
            <w:pPr>
              <w:rPr>
                <w:sz w:val="20"/>
                <w:szCs w:val="20"/>
              </w:rPr>
            </w:pPr>
            <w:r w:rsidRPr="00304CAA">
              <w:rPr>
                <w:sz w:val="20"/>
                <w:szCs w:val="20"/>
              </w:rPr>
              <w:t xml:space="preserve">Number of trained task force on data collection an entry </w:t>
            </w:r>
          </w:p>
        </w:tc>
        <w:tc>
          <w:tcPr>
            <w:tcW w:w="2520" w:type="dxa"/>
          </w:tcPr>
          <w:p w:rsidR="00324BCB" w:rsidRPr="00304CAA" w:rsidRDefault="00324BCB" w:rsidP="0018209D">
            <w:pPr>
              <w:rPr>
                <w:sz w:val="20"/>
                <w:szCs w:val="20"/>
              </w:rPr>
            </w:pPr>
            <w:r w:rsidRPr="00304CAA">
              <w:rPr>
                <w:sz w:val="20"/>
                <w:szCs w:val="20"/>
              </w:rPr>
              <w:t xml:space="preserve">Annual reports </w:t>
            </w:r>
          </w:p>
        </w:tc>
      </w:tr>
      <w:tr w:rsidR="00324BCB" w:rsidRPr="00304CAA" w:rsidTr="006D2CE6">
        <w:trPr>
          <w:trHeight w:val="841"/>
        </w:trPr>
        <w:tc>
          <w:tcPr>
            <w:tcW w:w="2520" w:type="dxa"/>
            <w:vMerge/>
            <w:shd w:val="clear" w:color="auto" w:fill="DBE5F1" w:themeFill="accent1" w:themeFillTint="33"/>
          </w:tcPr>
          <w:p w:rsidR="00324BCB" w:rsidRPr="00304CAA" w:rsidRDefault="00324BCB" w:rsidP="00D0602E">
            <w:pPr>
              <w:widowControl w:val="0"/>
              <w:numPr>
                <w:ilvl w:val="0"/>
                <w:numId w:val="45"/>
              </w:numPr>
              <w:rPr>
                <w:rFonts w:cstheme="minorHAnsi"/>
                <w:b/>
                <w:sz w:val="20"/>
                <w:szCs w:val="20"/>
              </w:rPr>
            </w:pPr>
          </w:p>
        </w:tc>
        <w:tc>
          <w:tcPr>
            <w:tcW w:w="5040" w:type="dxa"/>
          </w:tcPr>
          <w:p w:rsidR="00324BCB" w:rsidRPr="00304CAA" w:rsidRDefault="00324BCB" w:rsidP="00304CAA">
            <w:pPr>
              <w:pStyle w:val="ListParagraph"/>
              <w:widowControl w:val="0"/>
              <w:numPr>
                <w:ilvl w:val="1"/>
                <w:numId w:val="47"/>
              </w:numPr>
              <w:tabs>
                <w:tab w:val="left" w:pos="414"/>
              </w:tabs>
              <w:ind w:left="432"/>
              <w:contextualSpacing w:val="0"/>
              <w:rPr>
                <w:bCs/>
                <w:sz w:val="20"/>
                <w:szCs w:val="20"/>
              </w:rPr>
            </w:pPr>
            <w:r w:rsidRPr="00304CAA">
              <w:rPr>
                <w:bCs/>
                <w:sz w:val="20"/>
                <w:szCs w:val="20"/>
              </w:rPr>
              <w:t xml:space="preserve">Strengthen National death registry system among all levels of data registration, collection and analysis  </w:t>
            </w:r>
          </w:p>
        </w:tc>
        <w:tc>
          <w:tcPr>
            <w:tcW w:w="1710" w:type="dxa"/>
          </w:tcPr>
          <w:p w:rsidR="00324BCB" w:rsidRPr="00304CAA" w:rsidRDefault="00324BCB" w:rsidP="0018209D">
            <w:pPr>
              <w:rPr>
                <w:sz w:val="20"/>
                <w:szCs w:val="20"/>
              </w:rPr>
            </w:pPr>
            <w:r w:rsidRPr="00304CAA">
              <w:rPr>
                <w:sz w:val="20"/>
                <w:szCs w:val="20"/>
              </w:rPr>
              <w:t xml:space="preserve">MOHP </w:t>
            </w:r>
          </w:p>
        </w:tc>
        <w:tc>
          <w:tcPr>
            <w:tcW w:w="1260" w:type="dxa"/>
          </w:tcPr>
          <w:p w:rsidR="00324BCB" w:rsidRPr="00304CAA" w:rsidRDefault="00324BCB" w:rsidP="0018209D">
            <w:pPr>
              <w:rPr>
                <w:sz w:val="20"/>
                <w:szCs w:val="20"/>
              </w:rPr>
            </w:pPr>
          </w:p>
        </w:tc>
        <w:tc>
          <w:tcPr>
            <w:tcW w:w="3060" w:type="dxa"/>
          </w:tcPr>
          <w:p w:rsidR="00324BCB" w:rsidRPr="00304CAA" w:rsidRDefault="00324BCB" w:rsidP="00D0602E">
            <w:pPr>
              <w:rPr>
                <w:sz w:val="20"/>
                <w:szCs w:val="20"/>
              </w:rPr>
            </w:pPr>
            <w:r w:rsidRPr="00304CAA">
              <w:rPr>
                <w:sz w:val="20"/>
                <w:szCs w:val="20"/>
              </w:rPr>
              <w:t xml:space="preserve">Available reports on death by cause </w:t>
            </w:r>
          </w:p>
        </w:tc>
        <w:tc>
          <w:tcPr>
            <w:tcW w:w="2520" w:type="dxa"/>
          </w:tcPr>
          <w:p w:rsidR="00324BCB" w:rsidRPr="00304CAA" w:rsidRDefault="00324BCB" w:rsidP="0018209D">
            <w:pPr>
              <w:rPr>
                <w:sz w:val="20"/>
                <w:szCs w:val="20"/>
              </w:rPr>
            </w:pPr>
            <w:r w:rsidRPr="00304CAA">
              <w:rPr>
                <w:sz w:val="20"/>
                <w:szCs w:val="20"/>
              </w:rPr>
              <w:t xml:space="preserve">Annual reports </w:t>
            </w:r>
          </w:p>
        </w:tc>
      </w:tr>
    </w:tbl>
    <w:p w:rsidR="00F450DB" w:rsidRDefault="0071642A" w:rsidP="00304CAA">
      <w:pPr>
        <w:pStyle w:val="NoSpacing"/>
        <w:rPr>
          <w:b/>
          <w:sz w:val="24"/>
          <w:szCs w:val="24"/>
        </w:rPr>
      </w:pPr>
      <w:r w:rsidRPr="00304CAA">
        <w:rPr>
          <w:rFonts w:hint="cs"/>
          <w:b/>
          <w:sz w:val="24"/>
          <w:szCs w:val="24"/>
          <w:rtl/>
        </w:rPr>
        <w:lastRenderedPageBreak/>
        <w:t xml:space="preserve">  </w:t>
      </w:r>
      <w:r w:rsidR="00F450DB" w:rsidRPr="00304CAA">
        <w:rPr>
          <w:b/>
          <w:sz w:val="24"/>
          <w:szCs w:val="24"/>
        </w:rPr>
        <w:t>Strategic Objective 4 - To strengthen national capacity for surveillance and monitoring</w:t>
      </w:r>
    </w:p>
    <w:p w:rsidR="00304CAA" w:rsidRPr="00304CAA" w:rsidRDefault="00304CAA" w:rsidP="00304CAA">
      <w:pPr>
        <w:pStyle w:val="NoSpacing"/>
        <w:rPr>
          <w:b/>
          <w:sz w:val="24"/>
          <w:szCs w:val="24"/>
        </w:rPr>
      </w:pPr>
    </w:p>
    <w:tbl>
      <w:tblPr>
        <w:tblStyle w:val="TableGrid5"/>
        <w:tblW w:w="16110" w:type="dxa"/>
        <w:tblInd w:w="-342" w:type="dxa"/>
        <w:tblLayout w:type="fixed"/>
        <w:tblLook w:val="04A0" w:firstRow="1" w:lastRow="0" w:firstColumn="1" w:lastColumn="0" w:noHBand="0" w:noVBand="1"/>
      </w:tblPr>
      <w:tblGrid>
        <w:gridCol w:w="3260"/>
        <w:gridCol w:w="4750"/>
        <w:gridCol w:w="1440"/>
        <w:gridCol w:w="1080"/>
        <w:gridCol w:w="1843"/>
        <w:gridCol w:w="3737"/>
      </w:tblGrid>
      <w:tr w:rsidR="00F450DB" w:rsidRPr="00304CAA" w:rsidTr="006D2CE6">
        <w:tc>
          <w:tcPr>
            <w:tcW w:w="3260" w:type="dxa"/>
            <w:shd w:val="clear" w:color="auto" w:fill="C6D9F1" w:themeFill="text2" w:themeFillTint="33"/>
          </w:tcPr>
          <w:p w:rsidR="00F450DB" w:rsidRPr="00304CAA" w:rsidRDefault="00F450DB" w:rsidP="000F0918">
            <w:pPr>
              <w:jc w:val="center"/>
              <w:rPr>
                <w:rFonts w:cstheme="minorHAnsi"/>
                <w:b/>
                <w:bCs/>
                <w:color w:val="000000" w:themeColor="text1"/>
                <w:sz w:val="20"/>
                <w:szCs w:val="20"/>
              </w:rPr>
            </w:pPr>
            <w:r w:rsidRPr="00304CAA">
              <w:rPr>
                <w:rFonts w:cstheme="minorHAnsi"/>
                <w:b/>
                <w:bCs/>
                <w:color w:val="000000" w:themeColor="text1"/>
                <w:sz w:val="20"/>
                <w:szCs w:val="20"/>
              </w:rPr>
              <w:t xml:space="preserve">Priority action </w:t>
            </w:r>
          </w:p>
        </w:tc>
        <w:tc>
          <w:tcPr>
            <w:tcW w:w="4750" w:type="dxa"/>
            <w:shd w:val="clear" w:color="auto" w:fill="C6D9F1" w:themeFill="text2" w:themeFillTint="33"/>
          </w:tcPr>
          <w:p w:rsidR="00F450DB" w:rsidRPr="00304CAA" w:rsidRDefault="00F450DB" w:rsidP="000F0918">
            <w:pPr>
              <w:jc w:val="center"/>
              <w:rPr>
                <w:rFonts w:cstheme="minorHAnsi"/>
                <w:b/>
                <w:bCs/>
                <w:color w:val="000000" w:themeColor="text1"/>
                <w:sz w:val="20"/>
                <w:szCs w:val="20"/>
              </w:rPr>
            </w:pPr>
            <w:r w:rsidRPr="00304CAA">
              <w:rPr>
                <w:rFonts w:cstheme="minorHAnsi"/>
                <w:b/>
                <w:bCs/>
                <w:color w:val="000000" w:themeColor="text1"/>
                <w:sz w:val="20"/>
                <w:szCs w:val="20"/>
              </w:rPr>
              <w:t>Activities</w:t>
            </w:r>
          </w:p>
        </w:tc>
        <w:tc>
          <w:tcPr>
            <w:tcW w:w="1440" w:type="dxa"/>
            <w:shd w:val="clear" w:color="auto" w:fill="C6D9F1" w:themeFill="text2" w:themeFillTint="33"/>
          </w:tcPr>
          <w:p w:rsidR="00F450DB" w:rsidRPr="00304CAA" w:rsidRDefault="00F450DB" w:rsidP="000F0918">
            <w:pPr>
              <w:jc w:val="center"/>
              <w:rPr>
                <w:rFonts w:cstheme="minorHAnsi"/>
                <w:b/>
                <w:bCs/>
                <w:color w:val="000000" w:themeColor="text1"/>
                <w:sz w:val="20"/>
                <w:szCs w:val="20"/>
              </w:rPr>
            </w:pPr>
            <w:r w:rsidRPr="00304CAA">
              <w:rPr>
                <w:rFonts w:cstheme="minorHAnsi"/>
                <w:b/>
                <w:bCs/>
                <w:color w:val="000000" w:themeColor="text1"/>
                <w:sz w:val="20"/>
                <w:szCs w:val="20"/>
              </w:rPr>
              <w:t>Lead agency</w:t>
            </w:r>
          </w:p>
        </w:tc>
        <w:tc>
          <w:tcPr>
            <w:tcW w:w="1080" w:type="dxa"/>
            <w:shd w:val="clear" w:color="auto" w:fill="C6D9F1" w:themeFill="text2" w:themeFillTint="33"/>
          </w:tcPr>
          <w:p w:rsidR="00F450DB" w:rsidRPr="00304CAA" w:rsidRDefault="00F450DB" w:rsidP="000F0918">
            <w:pPr>
              <w:jc w:val="center"/>
              <w:rPr>
                <w:rFonts w:cstheme="minorHAnsi"/>
                <w:b/>
                <w:bCs/>
                <w:color w:val="000000" w:themeColor="text1"/>
                <w:sz w:val="20"/>
                <w:szCs w:val="20"/>
              </w:rPr>
            </w:pPr>
            <w:r w:rsidRPr="00304CAA">
              <w:rPr>
                <w:rFonts w:cstheme="minorHAnsi"/>
                <w:b/>
                <w:bCs/>
                <w:color w:val="000000" w:themeColor="text1"/>
                <w:sz w:val="20"/>
                <w:szCs w:val="20"/>
              </w:rPr>
              <w:t>Relevant sectors</w:t>
            </w:r>
          </w:p>
        </w:tc>
        <w:tc>
          <w:tcPr>
            <w:tcW w:w="1843" w:type="dxa"/>
            <w:shd w:val="clear" w:color="auto" w:fill="C6D9F1" w:themeFill="text2" w:themeFillTint="33"/>
          </w:tcPr>
          <w:p w:rsidR="00F450DB" w:rsidRPr="00304CAA" w:rsidRDefault="00F450DB" w:rsidP="000F0918">
            <w:pPr>
              <w:jc w:val="center"/>
              <w:rPr>
                <w:rFonts w:cstheme="minorHAnsi"/>
                <w:b/>
                <w:bCs/>
                <w:color w:val="000000" w:themeColor="text1"/>
                <w:sz w:val="20"/>
                <w:szCs w:val="20"/>
              </w:rPr>
            </w:pPr>
            <w:r w:rsidRPr="00304CAA">
              <w:rPr>
                <w:rFonts w:cstheme="minorHAnsi"/>
                <w:b/>
                <w:bCs/>
                <w:color w:val="000000" w:themeColor="text1"/>
                <w:sz w:val="20"/>
                <w:szCs w:val="20"/>
              </w:rPr>
              <w:t>Time frame</w:t>
            </w:r>
          </w:p>
        </w:tc>
        <w:tc>
          <w:tcPr>
            <w:tcW w:w="3737" w:type="dxa"/>
            <w:shd w:val="clear" w:color="auto" w:fill="C6D9F1" w:themeFill="text2" w:themeFillTint="33"/>
          </w:tcPr>
          <w:p w:rsidR="00F450DB" w:rsidRPr="00304CAA" w:rsidRDefault="00F450DB" w:rsidP="000F0918">
            <w:pPr>
              <w:jc w:val="center"/>
              <w:rPr>
                <w:rFonts w:cstheme="minorHAnsi"/>
                <w:b/>
                <w:bCs/>
                <w:color w:val="000000" w:themeColor="text1"/>
                <w:sz w:val="20"/>
                <w:szCs w:val="20"/>
              </w:rPr>
            </w:pPr>
            <w:r w:rsidRPr="00304CAA">
              <w:rPr>
                <w:rFonts w:cstheme="minorHAnsi"/>
                <w:b/>
                <w:bCs/>
                <w:color w:val="000000" w:themeColor="text1"/>
                <w:sz w:val="20"/>
                <w:szCs w:val="20"/>
              </w:rPr>
              <w:t>Outputs</w:t>
            </w:r>
          </w:p>
          <w:p w:rsidR="00F450DB" w:rsidRPr="00304CAA" w:rsidRDefault="00F450DB" w:rsidP="000F0918">
            <w:pPr>
              <w:jc w:val="center"/>
              <w:rPr>
                <w:rFonts w:cstheme="minorHAnsi"/>
                <w:b/>
                <w:bCs/>
                <w:color w:val="000000" w:themeColor="text1"/>
                <w:sz w:val="20"/>
                <w:szCs w:val="20"/>
              </w:rPr>
            </w:pPr>
          </w:p>
        </w:tc>
      </w:tr>
      <w:tr w:rsidR="00F450DB" w:rsidRPr="00304CAA" w:rsidTr="006D2CE6">
        <w:trPr>
          <w:trHeight w:val="710"/>
        </w:trPr>
        <w:tc>
          <w:tcPr>
            <w:tcW w:w="16110" w:type="dxa"/>
            <w:gridSpan w:val="6"/>
            <w:shd w:val="clear" w:color="auto" w:fill="FFC000"/>
          </w:tcPr>
          <w:p w:rsidR="00F450DB" w:rsidRPr="00304CAA" w:rsidRDefault="00F450DB" w:rsidP="00F450DB">
            <w:pPr>
              <w:tabs>
                <w:tab w:val="left" w:pos="3381"/>
              </w:tabs>
              <w:rPr>
                <w:rFonts w:cstheme="minorHAnsi"/>
                <w:sz w:val="20"/>
                <w:szCs w:val="20"/>
              </w:rPr>
            </w:pPr>
          </w:p>
          <w:p w:rsidR="00F450DB" w:rsidRPr="00304CAA" w:rsidRDefault="00F450DB" w:rsidP="00F450DB">
            <w:pPr>
              <w:spacing w:after="200" w:line="276" w:lineRule="auto"/>
              <w:rPr>
                <w:rFonts w:cstheme="minorHAnsi"/>
                <w:sz w:val="20"/>
                <w:szCs w:val="20"/>
              </w:rPr>
            </w:pPr>
            <w:r w:rsidRPr="00304CAA">
              <w:rPr>
                <w:rFonts w:cstheme="minorHAnsi"/>
                <w:b/>
                <w:bCs/>
                <w:sz w:val="20"/>
                <w:szCs w:val="20"/>
              </w:rPr>
              <w:t xml:space="preserve">Strategic </w:t>
            </w:r>
            <w:r w:rsidRPr="00304CAA">
              <w:rPr>
                <w:rFonts w:cstheme="minorHAnsi"/>
                <w:b/>
                <w:sz w:val="20"/>
                <w:szCs w:val="20"/>
              </w:rPr>
              <w:t>Objective 4 - To strengthen national capacity for surveillance and monitoring</w:t>
            </w:r>
          </w:p>
        </w:tc>
      </w:tr>
      <w:tr w:rsidR="00F450DB" w:rsidRPr="00304CAA" w:rsidTr="006D2CE6">
        <w:tc>
          <w:tcPr>
            <w:tcW w:w="3260" w:type="dxa"/>
            <w:vMerge w:val="restart"/>
            <w:shd w:val="clear" w:color="auto" w:fill="DBE5F1" w:themeFill="accent1" w:themeFillTint="33"/>
          </w:tcPr>
          <w:p w:rsidR="00F450DB" w:rsidRPr="00304CAA" w:rsidRDefault="00F450DB" w:rsidP="00D0602E">
            <w:pPr>
              <w:pStyle w:val="ListParagraph"/>
              <w:numPr>
                <w:ilvl w:val="0"/>
                <w:numId w:val="14"/>
              </w:numPr>
              <w:ind w:right="-108"/>
              <w:rPr>
                <w:rFonts w:cstheme="minorHAnsi"/>
                <w:color w:val="000000" w:themeColor="text1"/>
                <w:sz w:val="20"/>
                <w:szCs w:val="20"/>
              </w:rPr>
            </w:pPr>
            <w:r w:rsidRPr="00304CAA">
              <w:rPr>
                <w:rFonts w:cstheme="minorHAnsi"/>
                <w:color w:val="000000" w:themeColor="text1"/>
                <w:sz w:val="20"/>
                <w:szCs w:val="20"/>
              </w:rPr>
              <w:t>Integrat</w:t>
            </w:r>
            <w:r w:rsidR="005A7980" w:rsidRPr="00304CAA">
              <w:rPr>
                <w:rFonts w:cstheme="minorHAnsi"/>
                <w:color w:val="000000" w:themeColor="text1"/>
                <w:sz w:val="20"/>
                <w:szCs w:val="20"/>
              </w:rPr>
              <w:t xml:space="preserve">e </w:t>
            </w:r>
            <w:r w:rsidRPr="00304CAA">
              <w:rPr>
                <w:rFonts w:cstheme="minorHAnsi"/>
                <w:color w:val="000000" w:themeColor="text1"/>
                <w:sz w:val="20"/>
                <w:szCs w:val="20"/>
              </w:rPr>
              <w:t xml:space="preserve">NCD related information into national health information system </w:t>
            </w:r>
          </w:p>
        </w:tc>
        <w:tc>
          <w:tcPr>
            <w:tcW w:w="4750" w:type="dxa"/>
          </w:tcPr>
          <w:p w:rsidR="00F450DB" w:rsidRPr="00304CAA" w:rsidRDefault="00F450DB" w:rsidP="00D0602E">
            <w:pPr>
              <w:pStyle w:val="ListParagraph"/>
              <w:numPr>
                <w:ilvl w:val="1"/>
                <w:numId w:val="14"/>
              </w:numPr>
              <w:rPr>
                <w:rFonts w:cstheme="minorHAnsi"/>
                <w:color w:val="000000" w:themeColor="text1"/>
                <w:sz w:val="20"/>
                <w:szCs w:val="20"/>
              </w:rPr>
            </w:pPr>
            <w:r w:rsidRPr="00304CAA">
              <w:rPr>
                <w:rFonts w:cstheme="minorHAnsi"/>
                <w:color w:val="000000" w:themeColor="text1"/>
                <w:sz w:val="20"/>
                <w:szCs w:val="20"/>
              </w:rPr>
              <w:t xml:space="preserve">Strengthen facilities for health information system, particular at district level </w:t>
            </w:r>
          </w:p>
        </w:tc>
        <w:tc>
          <w:tcPr>
            <w:tcW w:w="1440" w:type="dxa"/>
            <w:shd w:val="clear" w:color="auto" w:fill="FFFFFF" w:themeFill="background1"/>
          </w:tcPr>
          <w:p w:rsidR="00F450DB" w:rsidRPr="00304CAA" w:rsidRDefault="00F450DB" w:rsidP="000F0918">
            <w:pPr>
              <w:rPr>
                <w:rFonts w:cstheme="minorHAnsi"/>
                <w:color w:val="000000" w:themeColor="text1"/>
                <w:sz w:val="20"/>
                <w:szCs w:val="20"/>
              </w:rPr>
            </w:pPr>
          </w:p>
        </w:tc>
        <w:tc>
          <w:tcPr>
            <w:tcW w:w="1080" w:type="dxa"/>
            <w:shd w:val="clear" w:color="auto" w:fill="FFFFFF" w:themeFill="background1"/>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2020</w:t>
            </w:r>
          </w:p>
        </w:tc>
        <w:tc>
          <w:tcPr>
            <w:tcW w:w="3737"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NCD profiles at district, provincial and national level established</w:t>
            </w:r>
          </w:p>
        </w:tc>
      </w:tr>
      <w:tr w:rsidR="00F450DB" w:rsidRPr="00304CAA" w:rsidTr="006D2CE6">
        <w:tc>
          <w:tcPr>
            <w:tcW w:w="3260" w:type="dxa"/>
            <w:vMerge/>
            <w:shd w:val="clear" w:color="auto" w:fill="DBE5F1" w:themeFill="accent1" w:themeFillTint="33"/>
          </w:tcPr>
          <w:p w:rsidR="00F450DB" w:rsidRPr="00304CAA" w:rsidRDefault="00F450DB" w:rsidP="000F0918">
            <w:pPr>
              <w:rPr>
                <w:rFonts w:cstheme="minorHAnsi"/>
                <w:color w:val="000000" w:themeColor="text1"/>
                <w:sz w:val="20"/>
                <w:szCs w:val="20"/>
              </w:rPr>
            </w:pPr>
          </w:p>
        </w:tc>
        <w:tc>
          <w:tcPr>
            <w:tcW w:w="4750" w:type="dxa"/>
          </w:tcPr>
          <w:p w:rsidR="00F450DB" w:rsidRPr="00304CAA" w:rsidRDefault="00F450DB" w:rsidP="00D0602E">
            <w:pPr>
              <w:pStyle w:val="ListParagraph"/>
              <w:numPr>
                <w:ilvl w:val="1"/>
                <w:numId w:val="14"/>
              </w:numPr>
              <w:rPr>
                <w:rFonts w:cstheme="minorHAnsi"/>
                <w:color w:val="000000" w:themeColor="text1"/>
                <w:sz w:val="20"/>
                <w:szCs w:val="20"/>
              </w:rPr>
            </w:pPr>
            <w:r w:rsidRPr="00304CAA">
              <w:rPr>
                <w:rFonts w:cstheme="minorHAnsi"/>
                <w:color w:val="000000" w:themeColor="text1"/>
                <w:sz w:val="20"/>
                <w:szCs w:val="20"/>
              </w:rPr>
              <w:t>Improve NCD information collection from district through province to ministry of health</w:t>
            </w:r>
          </w:p>
        </w:tc>
        <w:tc>
          <w:tcPr>
            <w:tcW w:w="1440" w:type="dxa"/>
            <w:shd w:val="clear" w:color="auto" w:fill="FFFFFF" w:themeFill="background1"/>
          </w:tcPr>
          <w:p w:rsidR="00F450DB" w:rsidRPr="00304CAA" w:rsidRDefault="00F450DB" w:rsidP="000F0918">
            <w:pPr>
              <w:rPr>
                <w:rFonts w:cstheme="minorHAnsi"/>
                <w:color w:val="000000" w:themeColor="text1"/>
                <w:sz w:val="20"/>
                <w:szCs w:val="20"/>
              </w:rPr>
            </w:pPr>
          </w:p>
        </w:tc>
        <w:tc>
          <w:tcPr>
            <w:tcW w:w="1080" w:type="dxa"/>
            <w:shd w:val="clear" w:color="auto" w:fill="FFFFFF" w:themeFill="background1"/>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p>
        </w:tc>
        <w:tc>
          <w:tcPr>
            <w:tcW w:w="3737" w:type="dxa"/>
          </w:tcPr>
          <w:p w:rsidR="00F450DB" w:rsidRPr="00304CAA" w:rsidRDefault="00F450DB" w:rsidP="00C06CD4">
            <w:pPr>
              <w:rPr>
                <w:rFonts w:cstheme="minorHAnsi"/>
                <w:color w:val="000000" w:themeColor="text1"/>
                <w:sz w:val="20"/>
                <w:szCs w:val="20"/>
              </w:rPr>
            </w:pPr>
          </w:p>
        </w:tc>
      </w:tr>
      <w:tr w:rsidR="00F450DB" w:rsidRPr="00304CAA" w:rsidTr="006D2CE6">
        <w:tc>
          <w:tcPr>
            <w:tcW w:w="3260" w:type="dxa"/>
            <w:vMerge/>
            <w:shd w:val="clear" w:color="auto" w:fill="DBE5F1" w:themeFill="accent1" w:themeFillTint="33"/>
          </w:tcPr>
          <w:p w:rsidR="00F450DB" w:rsidRPr="00304CAA" w:rsidRDefault="00F450DB" w:rsidP="000F0918">
            <w:pPr>
              <w:rPr>
                <w:rFonts w:cstheme="minorHAnsi"/>
                <w:color w:val="000000" w:themeColor="text1"/>
                <w:sz w:val="20"/>
                <w:szCs w:val="20"/>
              </w:rPr>
            </w:pPr>
          </w:p>
        </w:tc>
        <w:tc>
          <w:tcPr>
            <w:tcW w:w="4750" w:type="dxa"/>
          </w:tcPr>
          <w:p w:rsidR="00F450DB" w:rsidRPr="00304CAA" w:rsidRDefault="00F450DB" w:rsidP="00D0602E">
            <w:pPr>
              <w:pStyle w:val="ListParagraph"/>
              <w:numPr>
                <w:ilvl w:val="1"/>
                <w:numId w:val="15"/>
              </w:numPr>
              <w:rPr>
                <w:rFonts w:cstheme="minorHAnsi"/>
                <w:color w:val="000000" w:themeColor="text1"/>
                <w:sz w:val="20"/>
                <w:szCs w:val="20"/>
              </w:rPr>
            </w:pPr>
            <w:r w:rsidRPr="00304CAA">
              <w:rPr>
                <w:rFonts w:cstheme="minorHAnsi"/>
                <w:color w:val="000000" w:themeColor="text1"/>
                <w:sz w:val="20"/>
                <w:szCs w:val="20"/>
              </w:rPr>
              <w:t>Incorporate NCD information into “national health profile”</w:t>
            </w:r>
          </w:p>
        </w:tc>
        <w:tc>
          <w:tcPr>
            <w:tcW w:w="1440" w:type="dxa"/>
            <w:shd w:val="clear" w:color="auto" w:fill="FFFFFF" w:themeFill="background1"/>
          </w:tcPr>
          <w:p w:rsidR="00F450DB" w:rsidRPr="00304CAA" w:rsidRDefault="00F450DB" w:rsidP="000F0918">
            <w:pPr>
              <w:rPr>
                <w:rFonts w:cstheme="minorHAnsi"/>
                <w:color w:val="000000" w:themeColor="text1"/>
                <w:sz w:val="20"/>
                <w:szCs w:val="20"/>
              </w:rPr>
            </w:pPr>
          </w:p>
        </w:tc>
        <w:tc>
          <w:tcPr>
            <w:tcW w:w="1080" w:type="dxa"/>
            <w:shd w:val="clear" w:color="auto" w:fill="FFFFFF" w:themeFill="background1"/>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r w:rsidRPr="00304CAA">
              <w:rPr>
                <w:rFonts w:cstheme="minorHAnsi"/>
                <w:color w:val="000000" w:themeColor="text1"/>
                <w:sz w:val="20"/>
                <w:szCs w:val="20"/>
              </w:rPr>
              <w:t>2017</w:t>
            </w:r>
          </w:p>
        </w:tc>
        <w:tc>
          <w:tcPr>
            <w:tcW w:w="3737" w:type="dxa"/>
          </w:tcPr>
          <w:p w:rsidR="00F450DB" w:rsidRPr="00304CAA" w:rsidRDefault="00F450DB" w:rsidP="00C06CD4">
            <w:pPr>
              <w:ind w:left="317"/>
              <w:rPr>
                <w:rFonts w:cstheme="minorHAnsi"/>
                <w:color w:val="000000" w:themeColor="text1"/>
                <w:sz w:val="20"/>
                <w:szCs w:val="20"/>
              </w:rPr>
            </w:pPr>
          </w:p>
        </w:tc>
      </w:tr>
      <w:tr w:rsidR="00F450DB" w:rsidRPr="00304CAA" w:rsidTr="006D2CE6">
        <w:trPr>
          <w:trHeight w:val="658"/>
        </w:trPr>
        <w:tc>
          <w:tcPr>
            <w:tcW w:w="3260" w:type="dxa"/>
            <w:shd w:val="clear" w:color="auto" w:fill="DBE5F1" w:themeFill="accent1" w:themeFillTint="33"/>
          </w:tcPr>
          <w:p w:rsidR="00F450DB" w:rsidRPr="00304CAA" w:rsidRDefault="00F450DB" w:rsidP="00D0602E">
            <w:pPr>
              <w:pStyle w:val="ListParagraph"/>
              <w:numPr>
                <w:ilvl w:val="0"/>
                <w:numId w:val="16"/>
              </w:numPr>
              <w:rPr>
                <w:rFonts w:cstheme="minorHAnsi"/>
                <w:color w:val="000000" w:themeColor="text1"/>
                <w:sz w:val="20"/>
                <w:szCs w:val="20"/>
              </w:rPr>
            </w:pPr>
            <w:r w:rsidRPr="00304CAA">
              <w:rPr>
                <w:rFonts w:cstheme="minorHAnsi"/>
                <w:color w:val="000000" w:themeColor="text1"/>
                <w:sz w:val="20"/>
                <w:szCs w:val="20"/>
              </w:rPr>
              <w:t xml:space="preserve"> Improve cancer registry in selected area </w:t>
            </w:r>
          </w:p>
        </w:tc>
        <w:tc>
          <w:tcPr>
            <w:tcW w:w="4750" w:type="dxa"/>
          </w:tcPr>
          <w:p w:rsidR="00F450DB" w:rsidRPr="00304CAA" w:rsidRDefault="00F450DB" w:rsidP="00D0602E">
            <w:pPr>
              <w:pStyle w:val="ListParagraph"/>
              <w:numPr>
                <w:ilvl w:val="1"/>
                <w:numId w:val="16"/>
              </w:numPr>
              <w:rPr>
                <w:rFonts w:cstheme="minorHAnsi"/>
                <w:color w:val="000000" w:themeColor="text1"/>
                <w:sz w:val="20"/>
                <w:szCs w:val="20"/>
              </w:rPr>
            </w:pPr>
            <w:r w:rsidRPr="00304CAA">
              <w:rPr>
                <w:rFonts w:cstheme="minorHAnsi"/>
                <w:color w:val="000000" w:themeColor="text1"/>
                <w:sz w:val="20"/>
                <w:szCs w:val="20"/>
              </w:rPr>
              <w:t>strengthen population level cancer registry</w:t>
            </w:r>
          </w:p>
        </w:tc>
        <w:tc>
          <w:tcPr>
            <w:tcW w:w="1440" w:type="dxa"/>
          </w:tcPr>
          <w:p w:rsidR="00F450DB" w:rsidRPr="00304CAA" w:rsidRDefault="00F450DB" w:rsidP="00D0602E">
            <w:pPr>
              <w:rPr>
                <w:rFonts w:cstheme="minorHAnsi"/>
                <w:color w:val="000000" w:themeColor="text1"/>
                <w:sz w:val="20"/>
                <w:szCs w:val="20"/>
              </w:rPr>
            </w:pPr>
            <w:r w:rsidRPr="00304CAA">
              <w:rPr>
                <w:rFonts w:cstheme="minorHAnsi"/>
                <w:color w:val="000000" w:themeColor="text1"/>
                <w:sz w:val="20"/>
                <w:szCs w:val="20"/>
              </w:rPr>
              <w:t>MO</w:t>
            </w:r>
            <w:r w:rsidR="00D0602E" w:rsidRPr="00304CAA">
              <w:rPr>
                <w:rFonts w:cstheme="minorHAnsi"/>
                <w:color w:val="000000" w:themeColor="text1"/>
                <w:sz w:val="20"/>
                <w:szCs w:val="20"/>
              </w:rPr>
              <w:t>HP</w:t>
            </w: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r w:rsidRPr="00304CAA">
              <w:rPr>
                <w:rFonts w:cstheme="minorHAnsi"/>
                <w:color w:val="000000" w:themeColor="text1"/>
                <w:sz w:val="20"/>
                <w:szCs w:val="20"/>
              </w:rPr>
              <w:t>2018</w:t>
            </w:r>
          </w:p>
        </w:tc>
        <w:tc>
          <w:tcPr>
            <w:tcW w:w="3737"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 xml:space="preserve">Report of cancer registry </w:t>
            </w:r>
          </w:p>
        </w:tc>
      </w:tr>
      <w:tr w:rsidR="00F450DB" w:rsidRPr="00304CAA" w:rsidTr="006D2CE6">
        <w:trPr>
          <w:trHeight w:val="571"/>
        </w:trPr>
        <w:tc>
          <w:tcPr>
            <w:tcW w:w="3260" w:type="dxa"/>
            <w:vMerge w:val="restart"/>
            <w:shd w:val="clear" w:color="auto" w:fill="DBE5F1" w:themeFill="accent1" w:themeFillTint="33"/>
          </w:tcPr>
          <w:p w:rsidR="00F450DB" w:rsidRPr="00304CAA" w:rsidRDefault="00F450DB" w:rsidP="00D0602E">
            <w:pPr>
              <w:pStyle w:val="ListParagraph"/>
              <w:numPr>
                <w:ilvl w:val="0"/>
                <w:numId w:val="16"/>
              </w:numPr>
              <w:tabs>
                <w:tab w:val="left" w:pos="3381"/>
              </w:tabs>
              <w:rPr>
                <w:rFonts w:cstheme="minorHAnsi"/>
                <w:sz w:val="20"/>
                <w:szCs w:val="20"/>
              </w:rPr>
            </w:pPr>
            <w:r w:rsidRPr="00304CAA">
              <w:rPr>
                <w:rFonts w:cstheme="minorHAnsi"/>
                <w:sz w:val="20"/>
                <w:szCs w:val="20"/>
              </w:rPr>
              <w:t xml:space="preserve">Establish and or strengthen a comprehensive </w:t>
            </w:r>
            <w:r w:rsidR="005A7980" w:rsidRPr="00304CAA">
              <w:rPr>
                <w:rFonts w:cstheme="minorHAnsi"/>
                <w:sz w:val="20"/>
                <w:szCs w:val="20"/>
              </w:rPr>
              <w:t xml:space="preserve">NCD </w:t>
            </w:r>
            <w:r w:rsidRPr="00304CAA">
              <w:rPr>
                <w:rFonts w:cstheme="minorHAnsi"/>
                <w:sz w:val="20"/>
                <w:szCs w:val="20"/>
              </w:rPr>
              <w:t xml:space="preserve"> surveillance system </w:t>
            </w:r>
          </w:p>
        </w:tc>
        <w:tc>
          <w:tcPr>
            <w:tcW w:w="4750" w:type="dxa"/>
          </w:tcPr>
          <w:p w:rsidR="00F450DB" w:rsidRPr="00304CAA" w:rsidRDefault="000E5CDE" w:rsidP="00D0602E">
            <w:pPr>
              <w:pStyle w:val="ListParagraph"/>
              <w:numPr>
                <w:ilvl w:val="1"/>
                <w:numId w:val="16"/>
              </w:numPr>
              <w:rPr>
                <w:rFonts w:cstheme="minorHAnsi"/>
                <w:color w:val="000000" w:themeColor="text1"/>
                <w:sz w:val="20"/>
                <w:szCs w:val="20"/>
              </w:rPr>
            </w:pPr>
            <w:r w:rsidRPr="00304CAA">
              <w:rPr>
                <w:rFonts w:cstheme="minorHAnsi"/>
                <w:color w:val="000000" w:themeColor="text1"/>
                <w:sz w:val="20"/>
                <w:szCs w:val="20"/>
              </w:rPr>
              <w:t xml:space="preserve">Conduct </w:t>
            </w:r>
            <w:r w:rsidR="00F450DB" w:rsidRPr="00304CAA">
              <w:rPr>
                <w:rFonts w:cstheme="minorHAnsi"/>
                <w:color w:val="000000" w:themeColor="text1"/>
                <w:sz w:val="20"/>
                <w:szCs w:val="20"/>
              </w:rPr>
              <w:t>STEPS survey.</w:t>
            </w:r>
          </w:p>
        </w:tc>
        <w:tc>
          <w:tcPr>
            <w:tcW w:w="1440" w:type="dxa"/>
          </w:tcPr>
          <w:p w:rsidR="00F450DB" w:rsidRPr="00304CAA" w:rsidRDefault="00F450DB" w:rsidP="00D0602E">
            <w:pPr>
              <w:rPr>
                <w:rFonts w:cstheme="minorHAnsi"/>
                <w:color w:val="000000" w:themeColor="text1"/>
                <w:sz w:val="20"/>
                <w:szCs w:val="20"/>
              </w:rPr>
            </w:pPr>
            <w:r w:rsidRPr="00304CAA">
              <w:rPr>
                <w:rFonts w:cstheme="minorHAnsi"/>
                <w:color w:val="000000" w:themeColor="text1"/>
                <w:sz w:val="20"/>
                <w:szCs w:val="20"/>
              </w:rPr>
              <w:t>MO</w:t>
            </w:r>
            <w:r w:rsidR="00D0602E" w:rsidRPr="00304CAA">
              <w:rPr>
                <w:rFonts w:cstheme="minorHAnsi"/>
                <w:color w:val="000000" w:themeColor="text1"/>
                <w:sz w:val="20"/>
                <w:szCs w:val="20"/>
              </w:rPr>
              <w:t xml:space="preserve">HP </w:t>
            </w:r>
            <w:r w:rsidRPr="00304CAA">
              <w:rPr>
                <w:rFonts w:cstheme="minorHAnsi"/>
                <w:color w:val="000000" w:themeColor="text1"/>
                <w:sz w:val="20"/>
                <w:szCs w:val="20"/>
              </w:rPr>
              <w:t>/NCD unit</w:t>
            </w: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r w:rsidRPr="00304CAA">
              <w:rPr>
                <w:rFonts w:cstheme="minorHAnsi"/>
                <w:color w:val="000000" w:themeColor="text1"/>
                <w:sz w:val="20"/>
                <w:szCs w:val="20"/>
              </w:rPr>
              <w:t>2018</w:t>
            </w:r>
          </w:p>
        </w:tc>
        <w:tc>
          <w:tcPr>
            <w:tcW w:w="3737"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 xml:space="preserve">Report of STEPs  </w:t>
            </w:r>
          </w:p>
        </w:tc>
      </w:tr>
      <w:tr w:rsidR="00F450DB" w:rsidRPr="00304CAA" w:rsidTr="006D2CE6">
        <w:trPr>
          <w:trHeight w:val="378"/>
        </w:trPr>
        <w:tc>
          <w:tcPr>
            <w:tcW w:w="3260" w:type="dxa"/>
            <w:vMerge/>
            <w:shd w:val="clear" w:color="auto" w:fill="DBE5F1" w:themeFill="accent1" w:themeFillTint="33"/>
          </w:tcPr>
          <w:p w:rsidR="00F450DB" w:rsidRPr="00304CAA" w:rsidRDefault="00F450DB" w:rsidP="000F0918">
            <w:pPr>
              <w:rPr>
                <w:rFonts w:cstheme="minorHAnsi"/>
                <w:color w:val="000000" w:themeColor="text1"/>
                <w:sz w:val="20"/>
                <w:szCs w:val="20"/>
              </w:rPr>
            </w:pPr>
          </w:p>
        </w:tc>
        <w:tc>
          <w:tcPr>
            <w:tcW w:w="4750" w:type="dxa"/>
          </w:tcPr>
          <w:p w:rsidR="00F450DB" w:rsidRPr="00304CAA" w:rsidRDefault="00F450DB" w:rsidP="00D0602E">
            <w:pPr>
              <w:pStyle w:val="ListParagraph"/>
              <w:numPr>
                <w:ilvl w:val="1"/>
                <w:numId w:val="17"/>
              </w:numPr>
              <w:rPr>
                <w:rFonts w:cstheme="minorHAnsi"/>
                <w:color w:val="000000" w:themeColor="text1"/>
                <w:sz w:val="20"/>
                <w:szCs w:val="20"/>
              </w:rPr>
            </w:pPr>
            <w:r w:rsidRPr="00304CAA">
              <w:rPr>
                <w:rFonts w:cstheme="minorHAnsi"/>
                <w:color w:val="000000" w:themeColor="text1"/>
                <w:sz w:val="20"/>
                <w:szCs w:val="20"/>
              </w:rPr>
              <w:t>Conduct GYTS</w:t>
            </w:r>
          </w:p>
        </w:tc>
        <w:tc>
          <w:tcPr>
            <w:tcW w:w="1440" w:type="dxa"/>
          </w:tcPr>
          <w:p w:rsidR="00F450DB" w:rsidRPr="00304CAA" w:rsidRDefault="00D0602E" w:rsidP="000F0918">
            <w:pPr>
              <w:rPr>
                <w:rFonts w:cstheme="minorHAnsi"/>
                <w:color w:val="000000" w:themeColor="text1"/>
                <w:sz w:val="20"/>
                <w:szCs w:val="20"/>
              </w:rPr>
            </w:pPr>
            <w:r w:rsidRPr="00304CAA">
              <w:rPr>
                <w:rFonts w:cstheme="minorHAnsi"/>
                <w:color w:val="000000" w:themeColor="text1"/>
                <w:sz w:val="20"/>
                <w:szCs w:val="20"/>
              </w:rPr>
              <w:t>MO</w:t>
            </w:r>
            <w:r w:rsidR="00F450DB" w:rsidRPr="00304CAA">
              <w:rPr>
                <w:rFonts w:cstheme="minorHAnsi"/>
                <w:color w:val="000000" w:themeColor="text1"/>
                <w:sz w:val="20"/>
                <w:szCs w:val="20"/>
              </w:rPr>
              <w:t>H</w:t>
            </w:r>
            <w:r w:rsidRPr="00304CAA">
              <w:rPr>
                <w:rFonts w:cstheme="minorHAnsi"/>
                <w:color w:val="000000" w:themeColor="text1"/>
                <w:sz w:val="20"/>
                <w:szCs w:val="20"/>
              </w:rPr>
              <w:t xml:space="preserve">P </w:t>
            </w:r>
            <w:r w:rsidR="00F450DB" w:rsidRPr="00304CAA">
              <w:rPr>
                <w:rFonts w:cstheme="minorHAnsi"/>
                <w:color w:val="000000" w:themeColor="text1"/>
                <w:sz w:val="20"/>
                <w:szCs w:val="20"/>
              </w:rPr>
              <w:t>/NCD unit</w:t>
            </w: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r w:rsidRPr="00304CAA">
              <w:rPr>
                <w:rFonts w:cstheme="minorHAnsi"/>
                <w:color w:val="000000" w:themeColor="text1"/>
                <w:sz w:val="20"/>
                <w:szCs w:val="20"/>
              </w:rPr>
              <w:t>2019</w:t>
            </w:r>
          </w:p>
        </w:tc>
        <w:tc>
          <w:tcPr>
            <w:tcW w:w="3737"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 xml:space="preserve">Report of </w:t>
            </w:r>
            <w:r w:rsidR="005F62EA" w:rsidRPr="00304CAA">
              <w:rPr>
                <w:rFonts w:cstheme="minorHAnsi"/>
                <w:color w:val="000000" w:themeColor="text1"/>
                <w:sz w:val="20"/>
                <w:szCs w:val="20"/>
              </w:rPr>
              <w:t>GYTS</w:t>
            </w:r>
          </w:p>
        </w:tc>
      </w:tr>
      <w:tr w:rsidR="00F450DB" w:rsidRPr="00304CAA" w:rsidTr="006D2CE6">
        <w:tc>
          <w:tcPr>
            <w:tcW w:w="3260" w:type="dxa"/>
            <w:vMerge/>
            <w:shd w:val="clear" w:color="auto" w:fill="DBE5F1" w:themeFill="accent1" w:themeFillTint="33"/>
          </w:tcPr>
          <w:p w:rsidR="00F450DB" w:rsidRPr="00304CAA" w:rsidRDefault="00F450DB" w:rsidP="000F0918">
            <w:pPr>
              <w:rPr>
                <w:rFonts w:cstheme="minorHAnsi"/>
                <w:color w:val="000000" w:themeColor="text1"/>
                <w:sz w:val="20"/>
                <w:szCs w:val="20"/>
              </w:rPr>
            </w:pPr>
          </w:p>
        </w:tc>
        <w:tc>
          <w:tcPr>
            <w:tcW w:w="4750" w:type="dxa"/>
          </w:tcPr>
          <w:p w:rsidR="00F450DB" w:rsidRPr="00304CAA" w:rsidRDefault="00F450DB" w:rsidP="00D0602E">
            <w:pPr>
              <w:pStyle w:val="ListParagraph"/>
              <w:numPr>
                <w:ilvl w:val="1"/>
                <w:numId w:val="18"/>
              </w:numPr>
              <w:rPr>
                <w:rFonts w:cstheme="minorHAnsi"/>
                <w:color w:val="000000" w:themeColor="text1"/>
                <w:sz w:val="20"/>
                <w:szCs w:val="20"/>
              </w:rPr>
            </w:pPr>
            <w:r w:rsidRPr="00304CAA">
              <w:rPr>
                <w:rFonts w:cstheme="minorHAnsi"/>
                <w:color w:val="000000" w:themeColor="text1"/>
                <w:sz w:val="20"/>
                <w:szCs w:val="20"/>
              </w:rPr>
              <w:t>Adapt the SARA (Service Availability &amp; Readiness Assessment)  for monitoring essential medicines and basic technologies for NCDs.</w:t>
            </w:r>
          </w:p>
        </w:tc>
        <w:tc>
          <w:tcPr>
            <w:tcW w:w="1440" w:type="dxa"/>
          </w:tcPr>
          <w:p w:rsidR="00F450DB" w:rsidRPr="00304CAA" w:rsidRDefault="00F450DB" w:rsidP="000F0918">
            <w:pPr>
              <w:rPr>
                <w:rFonts w:cstheme="minorHAnsi"/>
                <w:color w:val="000000" w:themeColor="text1"/>
                <w:sz w:val="20"/>
                <w:szCs w:val="20"/>
              </w:rPr>
            </w:pP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p>
        </w:tc>
        <w:tc>
          <w:tcPr>
            <w:tcW w:w="3737"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 xml:space="preserve">Report of coverage of essential medicine and basic technologies for NCDs </w:t>
            </w:r>
          </w:p>
        </w:tc>
      </w:tr>
      <w:tr w:rsidR="00F450DB" w:rsidRPr="00304CAA" w:rsidTr="006D2CE6">
        <w:trPr>
          <w:trHeight w:val="581"/>
        </w:trPr>
        <w:tc>
          <w:tcPr>
            <w:tcW w:w="3260" w:type="dxa"/>
            <w:vMerge/>
            <w:shd w:val="clear" w:color="auto" w:fill="DBE5F1" w:themeFill="accent1" w:themeFillTint="33"/>
          </w:tcPr>
          <w:p w:rsidR="00F450DB" w:rsidRPr="00304CAA" w:rsidRDefault="00F450DB" w:rsidP="000F0918">
            <w:pPr>
              <w:rPr>
                <w:rFonts w:cstheme="minorHAnsi"/>
                <w:color w:val="000000" w:themeColor="text1"/>
                <w:sz w:val="20"/>
                <w:szCs w:val="20"/>
              </w:rPr>
            </w:pPr>
          </w:p>
        </w:tc>
        <w:tc>
          <w:tcPr>
            <w:tcW w:w="4750" w:type="dxa"/>
          </w:tcPr>
          <w:p w:rsidR="00F450DB" w:rsidRPr="00304CAA" w:rsidRDefault="00F450DB" w:rsidP="00D0602E">
            <w:pPr>
              <w:pStyle w:val="ListParagraph"/>
              <w:numPr>
                <w:ilvl w:val="1"/>
                <w:numId w:val="19"/>
              </w:numPr>
              <w:rPr>
                <w:rFonts w:cstheme="minorHAnsi"/>
                <w:color w:val="000000" w:themeColor="text1"/>
                <w:sz w:val="20"/>
                <w:szCs w:val="20"/>
              </w:rPr>
            </w:pPr>
            <w:r w:rsidRPr="00304CAA">
              <w:rPr>
                <w:rFonts w:cstheme="minorHAnsi"/>
                <w:color w:val="000000" w:themeColor="text1"/>
                <w:sz w:val="20"/>
                <w:szCs w:val="20"/>
              </w:rPr>
              <w:t>Improve data collection and surveillance to monitor NCD risk factors and supervise progress in coverage of NCD management in the pilot areas.</w:t>
            </w:r>
          </w:p>
        </w:tc>
        <w:tc>
          <w:tcPr>
            <w:tcW w:w="1440" w:type="dxa"/>
          </w:tcPr>
          <w:p w:rsidR="00F450DB" w:rsidRPr="00304CAA" w:rsidRDefault="00D0602E" w:rsidP="000F0918">
            <w:pPr>
              <w:rPr>
                <w:rFonts w:cstheme="minorHAnsi"/>
                <w:color w:val="000000" w:themeColor="text1"/>
                <w:sz w:val="20"/>
                <w:szCs w:val="20"/>
              </w:rPr>
            </w:pPr>
            <w:r w:rsidRPr="00304CAA">
              <w:rPr>
                <w:rFonts w:cstheme="minorHAnsi"/>
                <w:color w:val="000000" w:themeColor="text1"/>
                <w:sz w:val="20"/>
                <w:szCs w:val="20"/>
              </w:rPr>
              <w:t xml:space="preserve">MOHP </w:t>
            </w:r>
            <w:r w:rsidR="00F450DB" w:rsidRPr="00304CAA">
              <w:rPr>
                <w:rFonts w:cstheme="minorHAnsi"/>
                <w:color w:val="000000" w:themeColor="text1"/>
                <w:sz w:val="20"/>
                <w:szCs w:val="20"/>
              </w:rPr>
              <w:t>/NCD unit</w:t>
            </w:r>
          </w:p>
        </w:tc>
        <w:tc>
          <w:tcPr>
            <w:tcW w:w="1080" w:type="dxa"/>
          </w:tcPr>
          <w:p w:rsidR="00F450DB" w:rsidRPr="00304CAA" w:rsidRDefault="005F62EA" w:rsidP="000F0918">
            <w:pPr>
              <w:rPr>
                <w:rFonts w:cstheme="minorHAnsi"/>
                <w:color w:val="000000" w:themeColor="text1"/>
                <w:sz w:val="20"/>
                <w:szCs w:val="20"/>
              </w:rPr>
            </w:pPr>
            <w:r w:rsidRPr="00304CAA">
              <w:rPr>
                <w:rFonts w:cstheme="minorHAnsi"/>
                <w:color w:val="000000" w:themeColor="text1"/>
                <w:sz w:val="20"/>
                <w:szCs w:val="20"/>
              </w:rPr>
              <w:t xml:space="preserve">MOHP </w:t>
            </w:r>
            <w:r w:rsidR="00F450DB" w:rsidRPr="00304CAA">
              <w:rPr>
                <w:rFonts w:cstheme="minorHAnsi"/>
                <w:color w:val="000000" w:themeColor="text1"/>
                <w:sz w:val="20"/>
                <w:szCs w:val="20"/>
              </w:rPr>
              <w:t>/Local Health directorates</w:t>
            </w:r>
          </w:p>
        </w:tc>
        <w:tc>
          <w:tcPr>
            <w:tcW w:w="1843" w:type="dxa"/>
          </w:tcPr>
          <w:p w:rsidR="00F450DB" w:rsidRPr="00304CAA" w:rsidRDefault="00F450DB" w:rsidP="000F0918">
            <w:pPr>
              <w:rPr>
                <w:rFonts w:cstheme="minorHAnsi"/>
                <w:color w:val="000000" w:themeColor="text1"/>
                <w:sz w:val="20"/>
                <w:szCs w:val="20"/>
              </w:rPr>
            </w:pPr>
          </w:p>
        </w:tc>
        <w:tc>
          <w:tcPr>
            <w:tcW w:w="3737" w:type="dxa"/>
          </w:tcPr>
          <w:p w:rsidR="00F450DB" w:rsidRPr="00304CAA" w:rsidRDefault="00F450DB" w:rsidP="00304CAA">
            <w:pPr>
              <w:rPr>
                <w:rFonts w:cstheme="minorHAnsi"/>
                <w:color w:val="000000" w:themeColor="text1"/>
                <w:sz w:val="20"/>
                <w:szCs w:val="20"/>
              </w:rPr>
            </w:pPr>
            <w:r w:rsidRPr="00304CAA">
              <w:rPr>
                <w:rFonts w:cstheme="minorHAnsi"/>
                <w:color w:val="000000" w:themeColor="text1"/>
                <w:sz w:val="20"/>
                <w:szCs w:val="20"/>
              </w:rPr>
              <w:t xml:space="preserve">Incorporate NCD management data into health medical record </w:t>
            </w:r>
          </w:p>
        </w:tc>
      </w:tr>
      <w:tr w:rsidR="00F450DB" w:rsidRPr="00304CAA" w:rsidTr="006D2CE6">
        <w:trPr>
          <w:trHeight w:val="581"/>
        </w:trPr>
        <w:tc>
          <w:tcPr>
            <w:tcW w:w="3260" w:type="dxa"/>
            <w:vMerge/>
            <w:shd w:val="clear" w:color="auto" w:fill="DBE5F1" w:themeFill="accent1" w:themeFillTint="33"/>
          </w:tcPr>
          <w:p w:rsidR="00F450DB" w:rsidRPr="00304CAA" w:rsidRDefault="00F450DB" w:rsidP="000F0918">
            <w:pPr>
              <w:rPr>
                <w:rFonts w:cstheme="minorHAnsi"/>
                <w:color w:val="000000" w:themeColor="text1"/>
                <w:sz w:val="20"/>
                <w:szCs w:val="20"/>
              </w:rPr>
            </w:pPr>
          </w:p>
        </w:tc>
        <w:tc>
          <w:tcPr>
            <w:tcW w:w="4750" w:type="dxa"/>
          </w:tcPr>
          <w:p w:rsidR="00F450DB" w:rsidRPr="00304CAA" w:rsidRDefault="00F450DB" w:rsidP="00D0602E">
            <w:pPr>
              <w:pStyle w:val="ListParagraph"/>
              <w:numPr>
                <w:ilvl w:val="1"/>
                <w:numId w:val="20"/>
              </w:numPr>
              <w:rPr>
                <w:rFonts w:cstheme="minorHAnsi"/>
                <w:color w:val="000000" w:themeColor="text1"/>
                <w:sz w:val="20"/>
                <w:szCs w:val="20"/>
              </w:rPr>
            </w:pPr>
            <w:r w:rsidRPr="00304CAA">
              <w:rPr>
                <w:rFonts w:cstheme="minorHAnsi"/>
                <w:color w:val="000000" w:themeColor="text1"/>
                <w:sz w:val="20"/>
                <w:szCs w:val="20"/>
              </w:rPr>
              <w:t>Establishment of NCD website for user friendly and informative</w:t>
            </w:r>
          </w:p>
        </w:tc>
        <w:tc>
          <w:tcPr>
            <w:tcW w:w="1440" w:type="dxa"/>
          </w:tcPr>
          <w:p w:rsidR="00F450DB" w:rsidRPr="00304CAA" w:rsidRDefault="00F450DB" w:rsidP="000F0918">
            <w:pPr>
              <w:rPr>
                <w:rFonts w:cstheme="minorHAnsi"/>
                <w:color w:val="000000" w:themeColor="text1"/>
                <w:sz w:val="20"/>
                <w:szCs w:val="20"/>
              </w:rPr>
            </w:pP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p>
        </w:tc>
        <w:tc>
          <w:tcPr>
            <w:tcW w:w="3737" w:type="dxa"/>
          </w:tcPr>
          <w:p w:rsidR="00F450DB" w:rsidRPr="00304CAA" w:rsidRDefault="005F62EA" w:rsidP="00304CAA">
            <w:pPr>
              <w:rPr>
                <w:rFonts w:cstheme="minorHAnsi"/>
                <w:color w:val="000000" w:themeColor="text1"/>
                <w:sz w:val="20"/>
                <w:szCs w:val="20"/>
              </w:rPr>
            </w:pPr>
            <w:r w:rsidRPr="00304CAA">
              <w:rPr>
                <w:rFonts w:cstheme="minorHAnsi"/>
                <w:color w:val="000000" w:themeColor="text1"/>
                <w:sz w:val="20"/>
                <w:szCs w:val="20"/>
              </w:rPr>
              <w:t>Create</w:t>
            </w:r>
            <w:r w:rsidR="00F450DB" w:rsidRPr="00304CAA">
              <w:rPr>
                <w:rFonts w:cstheme="minorHAnsi"/>
                <w:color w:val="000000" w:themeColor="text1"/>
                <w:sz w:val="20"/>
                <w:szCs w:val="20"/>
              </w:rPr>
              <w:t xml:space="preserve"> a website for NCD.</w:t>
            </w:r>
          </w:p>
        </w:tc>
      </w:tr>
      <w:tr w:rsidR="00F450DB" w:rsidRPr="00304CAA" w:rsidTr="006D2CE6">
        <w:trPr>
          <w:trHeight w:val="740"/>
        </w:trPr>
        <w:tc>
          <w:tcPr>
            <w:tcW w:w="3260" w:type="dxa"/>
            <w:vMerge w:val="restart"/>
            <w:shd w:val="clear" w:color="auto" w:fill="DBE5F1" w:themeFill="accent1" w:themeFillTint="33"/>
          </w:tcPr>
          <w:p w:rsidR="00F450DB" w:rsidRPr="00304CAA" w:rsidRDefault="00F450DB" w:rsidP="00D0602E">
            <w:pPr>
              <w:pStyle w:val="ListParagraph"/>
              <w:numPr>
                <w:ilvl w:val="0"/>
                <w:numId w:val="16"/>
              </w:numPr>
              <w:rPr>
                <w:rFonts w:cstheme="minorHAnsi"/>
                <w:sz w:val="20"/>
                <w:szCs w:val="20"/>
              </w:rPr>
            </w:pPr>
            <w:r w:rsidRPr="00304CAA">
              <w:rPr>
                <w:rFonts w:cstheme="minorHAnsi"/>
                <w:sz w:val="20"/>
                <w:szCs w:val="20"/>
              </w:rPr>
              <w:t>Strengthen human resources and institutional capacity for surveillance and monitoring and evaluation</w:t>
            </w:r>
          </w:p>
          <w:p w:rsidR="00F450DB" w:rsidRPr="00304CAA" w:rsidRDefault="00F450DB" w:rsidP="000F0918">
            <w:pPr>
              <w:rPr>
                <w:rFonts w:cstheme="minorHAnsi"/>
                <w:sz w:val="20"/>
                <w:szCs w:val="20"/>
              </w:rPr>
            </w:pPr>
          </w:p>
        </w:tc>
        <w:tc>
          <w:tcPr>
            <w:tcW w:w="4750" w:type="dxa"/>
          </w:tcPr>
          <w:p w:rsidR="00F450DB" w:rsidRPr="00304CAA" w:rsidRDefault="00F450DB" w:rsidP="00D0602E">
            <w:pPr>
              <w:pStyle w:val="ListParagraph"/>
              <w:numPr>
                <w:ilvl w:val="1"/>
                <w:numId w:val="16"/>
              </w:numPr>
              <w:rPr>
                <w:rFonts w:cstheme="minorHAnsi"/>
                <w:color w:val="000000" w:themeColor="text1"/>
                <w:sz w:val="20"/>
                <w:szCs w:val="20"/>
              </w:rPr>
            </w:pPr>
            <w:r w:rsidRPr="00304CAA">
              <w:rPr>
                <w:rFonts w:cstheme="minorHAnsi"/>
                <w:color w:val="000000" w:themeColor="text1"/>
                <w:sz w:val="20"/>
                <w:szCs w:val="20"/>
              </w:rPr>
              <w:t>Conduct workshop and training for surveillance personnel on NCD surveillance, data management and analysis</w:t>
            </w:r>
          </w:p>
        </w:tc>
        <w:tc>
          <w:tcPr>
            <w:tcW w:w="1440" w:type="dxa"/>
          </w:tcPr>
          <w:p w:rsidR="00F450DB" w:rsidRPr="00304CAA" w:rsidRDefault="00F450DB" w:rsidP="000F0918">
            <w:pPr>
              <w:rPr>
                <w:rFonts w:cstheme="minorHAnsi"/>
                <w:color w:val="000000" w:themeColor="text1"/>
                <w:sz w:val="20"/>
                <w:szCs w:val="20"/>
              </w:rPr>
            </w:pP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p>
        </w:tc>
        <w:tc>
          <w:tcPr>
            <w:tcW w:w="3737" w:type="dxa"/>
          </w:tcPr>
          <w:p w:rsidR="00F450DB" w:rsidRPr="00304CAA" w:rsidRDefault="00F450DB" w:rsidP="000F0918">
            <w:pPr>
              <w:rPr>
                <w:rFonts w:cstheme="minorHAnsi"/>
                <w:color w:val="000000" w:themeColor="text1"/>
                <w:sz w:val="20"/>
                <w:szCs w:val="20"/>
              </w:rPr>
            </w:pPr>
          </w:p>
        </w:tc>
      </w:tr>
      <w:tr w:rsidR="00F450DB" w:rsidRPr="00304CAA" w:rsidTr="006D2CE6">
        <w:trPr>
          <w:trHeight w:val="836"/>
        </w:trPr>
        <w:tc>
          <w:tcPr>
            <w:tcW w:w="3260" w:type="dxa"/>
            <w:vMerge/>
            <w:shd w:val="clear" w:color="auto" w:fill="DBE5F1" w:themeFill="accent1" w:themeFillTint="33"/>
          </w:tcPr>
          <w:p w:rsidR="00F450DB" w:rsidRPr="00304CAA" w:rsidRDefault="00F450DB" w:rsidP="000F0918">
            <w:pPr>
              <w:rPr>
                <w:rFonts w:cstheme="minorHAnsi"/>
                <w:sz w:val="20"/>
                <w:szCs w:val="20"/>
              </w:rPr>
            </w:pPr>
          </w:p>
        </w:tc>
        <w:tc>
          <w:tcPr>
            <w:tcW w:w="4750" w:type="dxa"/>
          </w:tcPr>
          <w:p w:rsidR="00F450DB" w:rsidRPr="00304CAA" w:rsidRDefault="00F450DB" w:rsidP="00D0602E">
            <w:pPr>
              <w:pStyle w:val="ListParagraph"/>
              <w:numPr>
                <w:ilvl w:val="1"/>
                <w:numId w:val="21"/>
              </w:numPr>
              <w:rPr>
                <w:rFonts w:cstheme="minorHAnsi"/>
                <w:sz w:val="20"/>
                <w:szCs w:val="20"/>
                <w:lang w:val="en-GB"/>
              </w:rPr>
            </w:pPr>
            <w:r w:rsidRPr="00304CAA">
              <w:rPr>
                <w:rFonts w:cstheme="minorHAnsi"/>
                <w:sz w:val="20"/>
                <w:szCs w:val="20"/>
                <w:lang w:val="en-GB"/>
              </w:rPr>
              <w:t xml:space="preserve">Provide facilities and staff  to support and monitor </w:t>
            </w:r>
            <w:r w:rsidR="0082173F" w:rsidRPr="00304CAA">
              <w:rPr>
                <w:rFonts w:cstheme="minorHAnsi"/>
                <w:sz w:val="20"/>
                <w:szCs w:val="20"/>
                <w:lang w:val="en-GB"/>
              </w:rPr>
              <w:t>the implementation of the NCD M</w:t>
            </w:r>
            <w:r w:rsidRPr="00304CAA">
              <w:rPr>
                <w:rFonts w:cstheme="minorHAnsi"/>
                <w:sz w:val="20"/>
                <w:szCs w:val="20"/>
                <w:lang w:val="en-GB"/>
              </w:rPr>
              <w:t>AP</w:t>
            </w:r>
          </w:p>
        </w:tc>
        <w:tc>
          <w:tcPr>
            <w:tcW w:w="1440" w:type="dxa"/>
          </w:tcPr>
          <w:p w:rsidR="00F450DB" w:rsidRPr="00304CAA" w:rsidRDefault="00F450DB" w:rsidP="000F0918">
            <w:pPr>
              <w:rPr>
                <w:rFonts w:cstheme="minorHAnsi"/>
                <w:color w:val="000000" w:themeColor="text1"/>
                <w:sz w:val="20"/>
                <w:szCs w:val="20"/>
              </w:rPr>
            </w:pPr>
          </w:p>
        </w:tc>
        <w:tc>
          <w:tcPr>
            <w:tcW w:w="1080" w:type="dxa"/>
          </w:tcPr>
          <w:p w:rsidR="00F450DB" w:rsidRPr="00304CAA" w:rsidRDefault="00F450DB" w:rsidP="000F0918">
            <w:pPr>
              <w:rPr>
                <w:rFonts w:cstheme="minorHAnsi"/>
                <w:color w:val="000000" w:themeColor="text1"/>
                <w:sz w:val="20"/>
                <w:szCs w:val="20"/>
              </w:rPr>
            </w:pPr>
          </w:p>
        </w:tc>
        <w:tc>
          <w:tcPr>
            <w:tcW w:w="1843" w:type="dxa"/>
          </w:tcPr>
          <w:p w:rsidR="00F450DB" w:rsidRPr="00304CAA" w:rsidRDefault="00F450DB" w:rsidP="000F0918">
            <w:pPr>
              <w:rPr>
                <w:rFonts w:cstheme="minorHAnsi"/>
                <w:color w:val="000000" w:themeColor="text1"/>
                <w:sz w:val="20"/>
                <w:szCs w:val="20"/>
              </w:rPr>
            </w:pPr>
          </w:p>
        </w:tc>
        <w:tc>
          <w:tcPr>
            <w:tcW w:w="3737" w:type="dxa"/>
          </w:tcPr>
          <w:p w:rsidR="00F450DB" w:rsidRPr="00304CAA" w:rsidRDefault="00F450DB" w:rsidP="000F0918">
            <w:pPr>
              <w:rPr>
                <w:rFonts w:cstheme="minorHAnsi"/>
                <w:color w:val="000000" w:themeColor="text1"/>
                <w:sz w:val="20"/>
                <w:szCs w:val="20"/>
              </w:rPr>
            </w:pPr>
          </w:p>
        </w:tc>
      </w:tr>
    </w:tbl>
    <w:p w:rsidR="00D0602E" w:rsidRDefault="00D0602E" w:rsidP="00D0602E">
      <w:pPr>
        <w:rPr>
          <w:rFonts w:ascii="Arial" w:hAnsi="Arial" w:cs="Arial"/>
        </w:rPr>
      </w:pPr>
    </w:p>
    <w:p w:rsidR="00304CAA" w:rsidRDefault="0071642A" w:rsidP="00304CAA">
      <w:pPr>
        <w:pStyle w:val="NoSpacing"/>
        <w:rPr>
          <w:b/>
          <w:sz w:val="24"/>
          <w:szCs w:val="24"/>
          <w:rtl/>
        </w:rPr>
      </w:pPr>
      <w:r w:rsidRPr="00304CAA">
        <w:rPr>
          <w:rFonts w:hint="cs"/>
          <w:b/>
          <w:sz w:val="24"/>
          <w:szCs w:val="24"/>
          <w:rtl/>
        </w:rPr>
        <w:lastRenderedPageBreak/>
        <w:t xml:space="preserve"> </w:t>
      </w:r>
    </w:p>
    <w:p w:rsidR="00F450DB" w:rsidRDefault="00F450DB" w:rsidP="00304CAA">
      <w:pPr>
        <w:pStyle w:val="NoSpacing"/>
        <w:rPr>
          <w:b/>
          <w:sz w:val="24"/>
          <w:szCs w:val="24"/>
        </w:rPr>
      </w:pPr>
      <w:r w:rsidRPr="00304CAA">
        <w:rPr>
          <w:b/>
          <w:sz w:val="24"/>
          <w:szCs w:val="24"/>
        </w:rPr>
        <w:t xml:space="preserve">Strategic objective 5:  to promote high quality research for NCD prevention and control </w:t>
      </w:r>
    </w:p>
    <w:p w:rsidR="00304CAA" w:rsidRPr="00304CAA" w:rsidRDefault="00304CAA" w:rsidP="00304CAA">
      <w:pPr>
        <w:pStyle w:val="NoSpacing"/>
        <w:rPr>
          <w:b/>
          <w:sz w:val="24"/>
          <w:szCs w:val="24"/>
        </w:rPr>
      </w:pPr>
    </w:p>
    <w:tbl>
      <w:tblPr>
        <w:tblStyle w:val="TableGrid"/>
        <w:tblW w:w="16110" w:type="dxa"/>
        <w:tblInd w:w="-342" w:type="dxa"/>
        <w:tblLayout w:type="fixed"/>
        <w:tblLook w:val="04A0" w:firstRow="1" w:lastRow="0" w:firstColumn="1" w:lastColumn="0" w:noHBand="0" w:noVBand="1"/>
      </w:tblPr>
      <w:tblGrid>
        <w:gridCol w:w="3260"/>
        <w:gridCol w:w="4750"/>
        <w:gridCol w:w="1440"/>
        <w:gridCol w:w="1350"/>
        <w:gridCol w:w="1398"/>
        <w:gridCol w:w="3912"/>
      </w:tblGrid>
      <w:tr w:rsidR="00F450DB" w:rsidRPr="00304CAA" w:rsidTr="006D2CE6">
        <w:trPr>
          <w:trHeight w:val="276"/>
        </w:trPr>
        <w:tc>
          <w:tcPr>
            <w:tcW w:w="3260"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Priority action</w:t>
            </w:r>
          </w:p>
        </w:tc>
        <w:tc>
          <w:tcPr>
            <w:tcW w:w="4750"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Activities</w:t>
            </w:r>
          </w:p>
        </w:tc>
        <w:tc>
          <w:tcPr>
            <w:tcW w:w="1440" w:type="dxa"/>
            <w:shd w:val="clear" w:color="auto" w:fill="95B3D7" w:themeFill="accent1" w:themeFillTint="99"/>
            <w:vAlign w:val="center"/>
          </w:tcPr>
          <w:p w:rsidR="00F450DB" w:rsidRPr="00304CAA" w:rsidRDefault="00F450DB" w:rsidP="000F0918">
            <w:pPr>
              <w:rPr>
                <w:rFonts w:cs="Arial"/>
                <w:b/>
                <w:bCs/>
                <w:sz w:val="20"/>
                <w:szCs w:val="20"/>
              </w:rPr>
            </w:pPr>
            <w:r w:rsidRPr="00304CAA">
              <w:rPr>
                <w:rFonts w:cs="Arial"/>
                <w:b/>
                <w:bCs/>
                <w:sz w:val="20"/>
                <w:szCs w:val="20"/>
              </w:rPr>
              <w:t>Lead  sector</w:t>
            </w:r>
          </w:p>
        </w:tc>
        <w:tc>
          <w:tcPr>
            <w:tcW w:w="1350"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Relevant sector</w:t>
            </w:r>
          </w:p>
        </w:tc>
        <w:tc>
          <w:tcPr>
            <w:tcW w:w="1398"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timeframe</w:t>
            </w:r>
          </w:p>
        </w:tc>
        <w:tc>
          <w:tcPr>
            <w:tcW w:w="3912" w:type="dxa"/>
            <w:shd w:val="clear" w:color="auto" w:fill="95B3D7" w:themeFill="accent1" w:themeFillTint="99"/>
            <w:vAlign w:val="center"/>
          </w:tcPr>
          <w:p w:rsidR="00F450DB" w:rsidRPr="00304CAA" w:rsidRDefault="00F450DB" w:rsidP="000F0918">
            <w:pPr>
              <w:jc w:val="center"/>
              <w:rPr>
                <w:rFonts w:cs="Arial"/>
                <w:b/>
                <w:bCs/>
                <w:sz w:val="20"/>
                <w:szCs w:val="20"/>
              </w:rPr>
            </w:pPr>
            <w:r w:rsidRPr="00304CAA">
              <w:rPr>
                <w:rFonts w:cs="Arial"/>
                <w:b/>
                <w:bCs/>
                <w:sz w:val="20"/>
                <w:szCs w:val="20"/>
              </w:rPr>
              <w:t>Milestones/</w:t>
            </w:r>
          </w:p>
          <w:p w:rsidR="00F450DB" w:rsidRPr="00304CAA" w:rsidRDefault="00F450DB" w:rsidP="000F0918">
            <w:pPr>
              <w:jc w:val="center"/>
              <w:rPr>
                <w:rFonts w:cs="Arial"/>
                <w:b/>
                <w:bCs/>
                <w:sz w:val="20"/>
                <w:szCs w:val="20"/>
              </w:rPr>
            </w:pPr>
            <w:r w:rsidRPr="00304CAA">
              <w:rPr>
                <w:rFonts w:cs="Arial"/>
                <w:b/>
                <w:bCs/>
                <w:sz w:val="20"/>
                <w:szCs w:val="20"/>
              </w:rPr>
              <w:t>Output  2020</w:t>
            </w:r>
          </w:p>
        </w:tc>
      </w:tr>
      <w:tr w:rsidR="00F450DB" w:rsidRPr="00304CAA" w:rsidTr="006D2CE6">
        <w:trPr>
          <w:trHeight w:val="570"/>
        </w:trPr>
        <w:tc>
          <w:tcPr>
            <w:tcW w:w="16110" w:type="dxa"/>
            <w:gridSpan w:val="6"/>
            <w:shd w:val="clear" w:color="auto" w:fill="FFC000"/>
            <w:vAlign w:val="center"/>
          </w:tcPr>
          <w:p w:rsidR="00F450DB" w:rsidRPr="00304CAA" w:rsidRDefault="00F450DB" w:rsidP="00D0602E">
            <w:pPr>
              <w:rPr>
                <w:rFonts w:cs="Arial"/>
                <w:b/>
                <w:sz w:val="20"/>
                <w:szCs w:val="20"/>
              </w:rPr>
            </w:pPr>
            <w:r w:rsidRPr="00304CAA">
              <w:rPr>
                <w:rFonts w:cs="Arial"/>
                <w:b/>
                <w:sz w:val="20"/>
                <w:szCs w:val="20"/>
              </w:rPr>
              <w:t xml:space="preserve">Objective </w:t>
            </w:r>
            <w:r w:rsidR="00D0602E" w:rsidRPr="00304CAA">
              <w:rPr>
                <w:rFonts w:cs="Arial"/>
                <w:b/>
                <w:sz w:val="20"/>
                <w:szCs w:val="20"/>
              </w:rPr>
              <w:t>1</w:t>
            </w:r>
            <w:r w:rsidRPr="00304CAA">
              <w:rPr>
                <w:rFonts w:cs="Arial"/>
                <w:b/>
                <w:sz w:val="20"/>
                <w:szCs w:val="20"/>
              </w:rPr>
              <w:t xml:space="preserve">: to promote  high quality research </w:t>
            </w:r>
            <w:bookmarkStart w:id="0" w:name="_GoBack"/>
            <w:bookmarkEnd w:id="0"/>
          </w:p>
        </w:tc>
      </w:tr>
      <w:tr w:rsidR="00F450DB" w:rsidRPr="00304CAA" w:rsidTr="006D2CE6">
        <w:trPr>
          <w:trHeight w:val="262"/>
        </w:trPr>
        <w:tc>
          <w:tcPr>
            <w:tcW w:w="3260" w:type="dxa"/>
          </w:tcPr>
          <w:p w:rsidR="00F450DB" w:rsidRPr="00304CAA" w:rsidRDefault="00F450DB" w:rsidP="00D0602E">
            <w:pPr>
              <w:pStyle w:val="ListParagraph"/>
              <w:numPr>
                <w:ilvl w:val="0"/>
                <w:numId w:val="5"/>
              </w:numPr>
              <w:spacing w:after="60"/>
              <w:rPr>
                <w:rFonts w:cs="Arial"/>
                <w:sz w:val="20"/>
                <w:szCs w:val="20"/>
              </w:rPr>
            </w:pPr>
            <w:r w:rsidRPr="00304CAA">
              <w:rPr>
                <w:rFonts w:cs="Arial"/>
                <w:sz w:val="20"/>
                <w:szCs w:val="20"/>
              </w:rPr>
              <w:t xml:space="preserve">Develop and implement a prioritized national research agenda for </w:t>
            </w:r>
            <w:r w:rsidR="005A7980" w:rsidRPr="00304CAA">
              <w:rPr>
                <w:rFonts w:cs="Arial"/>
                <w:sz w:val="20"/>
                <w:szCs w:val="20"/>
              </w:rPr>
              <w:t xml:space="preserve">NCD prevention and control </w:t>
            </w:r>
          </w:p>
        </w:tc>
        <w:tc>
          <w:tcPr>
            <w:tcW w:w="4750" w:type="dxa"/>
          </w:tcPr>
          <w:p w:rsidR="00F450DB" w:rsidRPr="00304CAA" w:rsidRDefault="00F450DB" w:rsidP="00D0602E">
            <w:pPr>
              <w:pStyle w:val="ListParagraph"/>
              <w:numPr>
                <w:ilvl w:val="1"/>
                <w:numId w:val="5"/>
              </w:numPr>
              <w:rPr>
                <w:rFonts w:cs="Arial"/>
                <w:sz w:val="20"/>
                <w:szCs w:val="20"/>
              </w:rPr>
            </w:pPr>
            <w:r w:rsidRPr="00304CAA">
              <w:rPr>
                <w:rFonts w:cs="Arial"/>
                <w:sz w:val="20"/>
                <w:szCs w:val="20"/>
              </w:rPr>
              <w:t xml:space="preserve">Develop and implement a prioritized national research agenda for </w:t>
            </w:r>
            <w:proofErr w:type="spellStart"/>
            <w:r w:rsidRPr="00304CAA">
              <w:rPr>
                <w:rFonts w:cs="Arial"/>
                <w:sz w:val="20"/>
                <w:szCs w:val="20"/>
              </w:rPr>
              <w:t>noncommunicable</w:t>
            </w:r>
            <w:proofErr w:type="spellEnd"/>
            <w:r w:rsidRPr="00304CAA">
              <w:rPr>
                <w:rFonts w:cs="Arial"/>
                <w:sz w:val="20"/>
                <w:szCs w:val="20"/>
              </w:rPr>
              <w:t xml:space="preserve"> diseases in collaboration with relevant stakeholders</w:t>
            </w:r>
          </w:p>
        </w:tc>
        <w:tc>
          <w:tcPr>
            <w:tcW w:w="1440" w:type="dxa"/>
          </w:tcPr>
          <w:p w:rsidR="00F450DB" w:rsidRPr="00304CAA" w:rsidRDefault="00F450DB" w:rsidP="000F0918">
            <w:pPr>
              <w:rPr>
                <w:rFonts w:cs="Arial"/>
                <w:sz w:val="20"/>
                <w:szCs w:val="20"/>
              </w:rPr>
            </w:pPr>
            <w:r w:rsidRPr="00304CAA">
              <w:rPr>
                <w:rFonts w:cs="Arial"/>
                <w:sz w:val="20"/>
                <w:szCs w:val="20"/>
              </w:rPr>
              <w:t>MOHP</w:t>
            </w:r>
          </w:p>
        </w:tc>
        <w:tc>
          <w:tcPr>
            <w:tcW w:w="1350" w:type="dxa"/>
          </w:tcPr>
          <w:p w:rsidR="00F450DB" w:rsidRPr="00304CAA" w:rsidRDefault="00F450DB" w:rsidP="000F0918">
            <w:pPr>
              <w:rPr>
                <w:rFonts w:cs="Arial"/>
                <w:sz w:val="20"/>
                <w:szCs w:val="20"/>
              </w:rPr>
            </w:pPr>
            <w:r w:rsidRPr="00304CAA">
              <w:rPr>
                <w:rFonts w:cs="Arial"/>
                <w:sz w:val="20"/>
                <w:szCs w:val="20"/>
              </w:rPr>
              <w:t>MOHE</w:t>
            </w:r>
          </w:p>
        </w:tc>
        <w:tc>
          <w:tcPr>
            <w:tcW w:w="1398" w:type="dxa"/>
          </w:tcPr>
          <w:p w:rsidR="00F450DB" w:rsidRPr="00304CAA" w:rsidRDefault="00F450DB" w:rsidP="000F0918">
            <w:pPr>
              <w:rPr>
                <w:rFonts w:cs="Arial"/>
                <w:sz w:val="20"/>
                <w:szCs w:val="20"/>
              </w:rPr>
            </w:pPr>
            <w:r w:rsidRPr="00304CAA">
              <w:rPr>
                <w:rFonts w:cs="Arial"/>
                <w:sz w:val="20"/>
                <w:szCs w:val="20"/>
              </w:rPr>
              <w:t>2019</w:t>
            </w:r>
          </w:p>
        </w:tc>
        <w:tc>
          <w:tcPr>
            <w:tcW w:w="3912" w:type="dxa"/>
          </w:tcPr>
          <w:p w:rsidR="00F450DB" w:rsidRPr="00304CAA" w:rsidRDefault="00F450DB" w:rsidP="00304CAA">
            <w:pPr>
              <w:rPr>
                <w:rFonts w:cs="Arial"/>
                <w:sz w:val="20"/>
                <w:szCs w:val="20"/>
              </w:rPr>
            </w:pPr>
            <w:r w:rsidRPr="00304CAA">
              <w:rPr>
                <w:rFonts w:cs="Arial"/>
                <w:sz w:val="20"/>
                <w:szCs w:val="20"/>
              </w:rPr>
              <w:t xml:space="preserve">Available prioritized national NCD research agenda </w:t>
            </w:r>
          </w:p>
        </w:tc>
      </w:tr>
      <w:tr w:rsidR="00F450DB" w:rsidRPr="00304CAA" w:rsidTr="006D2CE6">
        <w:trPr>
          <w:trHeight w:val="706"/>
        </w:trPr>
        <w:tc>
          <w:tcPr>
            <w:tcW w:w="3260" w:type="dxa"/>
            <w:vMerge w:val="restart"/>
          </w:tcPr>
          <w:p w:rsidR="00F450DB" w:rsidRPr="00304CAA" w:rsidRDefault="00F450DB" w:rsidP="00D0602E">
            <w:pPr>
              <w:pStyle w:val="ListParagraph"/>
              <w:numPr>
                <w:ilvl w:val="0"/>
                <w:numId w:val="5"/>
              </w:numPr>
              <w:rPr>
                <w:rFonts w:cs="Arial"/>
                <w:sz w:val="20"/>
                <w:szCs w:val="20"/>
              </w:rPr>
            </w:pPr>
            <w:r w:rsidRPr="00304CAA">
              <w:rPr>
                <w:rFonts w:cs="Arial"/>
                <w:bCs/>
                <w:color w:val="000000" w:themeColor="text1"/>
                <w:sz w:val="20"/>
                <w:szCs w:val="20"/>
              </w:rPr>
              <w:t>promote research to generate local evidences related to burden  of diseases, health services</w:t>
            </w:r>
            <w:r w:rsidR="0035142B" w:rsidRPr="00304CAA">
              <w:rPr>
                <w:rFonts w:cs="Arial"/>
                <w:bCs/>
                <w:color w:val="000000" w:themeColor="text1"/>
                <w:sz w:val="20"/>
                <w:szCs w:val="20"/>
              </w:rPr>
              <w:t xml:space="preserve"> and </w:t>
            </w:r>
            <w:r w:rsidRPr="00304CAA">
              <w:rPr>
                <w:rFonts w:cs="Arial"/>
                <w:bCs/>
                <w:color w:val="000000" w:themeColor="text1"/>
                <w:sz w:val="20"/>
                <w:szCs w:val="20"/>
              </w:rPr>
              <w:t>health economics</w:t>
            </w:r>
          </w:p>
        </w:tc>
        <w:tc>
          <w:tcPr>
            <w:tcW w:w="4750" w:type="dxa"/>
          </w:tcPr>
          <w:p w:rsidR="00F450DB" w:rsidRPr="00304CAA" w:rsidRDefault="00F450DB" w:rsidP="00D0602E">
            <w:pPr>
              <w:pStyle w:val="ListParagraph"/>
              <w:numPr>
                <w:ilvl w:val="1"/>
                <w:numId w:val="5"/>
              </w:numPr>
              <w:rPr>
                <w:rFonts w:cs="Arial"/>
                <w:sz w:val="20"/>
                <w:szCs w:val="20"/>
              </w:rPr>
            </w:pPr>
            <w:r w:rsidRPr="00304CAA">
              <w:rPr>
                <w:rFonts w:cs="Arial"/>
                <w:sz w:val="20"/>
                <w:szCs w:val="20"/>
              </w:rPr>
              <w:t xml:space="preserve">Conduct national studies to </w:t>
            </w:r>
            <w:r w:rsidR="00B5236A" w:rsidRPr="00304CAA">
              <w:rPr>
                <w:rFonts w:cs="Arial"/>
                <w:sz w:val="20"/>
                <w:szCs w:val="20"/>
              </w:rPr>
              <w:t>analyse</w:t>
            </w:r>
            <w:r w:rsidRPr="00304CAA">
              <w:rPr>
                <w:rFonts w:cs="Arial"/>
                <w:sz w:val="20"/>
                <w:szCs w:val="20"/>
              </w:rPr>
              <w:t xml:space="preserve"> fat contents in common food consumed</w:t>
            </w:r>
          </w:p>
        </w:tc>
        <w:tc>
          <w:tcPr>
            <w:tcW w:w="1440" w:type="dxa"/>
          </w:tcPr>
          <w:p w:rsidR="00F450DB" w:rsidRPr="00304CAA" w:rsidRDefault="00F450DB" w:rsidP="000F0918">
            <w:pPr>
              <w:rPr>
                <w:rFonts w:cs="Arial"/>
                <w:sz w:val="20"/>
                <w:szCs w:val="20"/>
              </w:rPr>
            </w:pPr>
            <w:r w:rsidRPr="00304CAA">
              <w:rPr>
                <w:rFonts w:cs="Arial"/>
                <w:sz w:val="20"/>
                <w:szCs w:val="20"/>
              </w:rPr>
              <w:t>MOHP/NNI</w:t>
            </w:r>
          </w:p>
        </w:tc>
        <w:tc>
          <w:tcPr>
            <w:tcW w:w="1350" w:type="dxa"/>
          </w:tcPr>
          <w:p w:rsidR="00F450DB" w:rsidRPr="00304CAA" w:rsidRDefault="00F450DB" w:rsidP="000F0918">
            <w:pPr>
              <w:rPr>
                <w:rFonts w:cs="Arial"/>
                <w:sz w:val="20"/>
                <w:szCs w:val="20"/>
              </w:rPr>
            </w:pPr>
            <w:r w:rsidRPr="00304CAA">
              <w:rPr>
                <w:rFonts w:cs="Arial"/>
                <w:sz w:val="20"/>
                <w:szCs w:val="20"/>
              </w:rPr>
              <w:t>NNI</w:t>
            </w:r>
          </w:p>
        </w:tc>
        <w:tc>
          <w:tcPr>
            <w:tcW w:w="1398" w:type="dxa"/>
          </w:tcPr>
          <w:p w:rsidR="00F450DB" w:rsidRPr="00304CAA" w:rsidRDefault="00F450DB" w:rsidP="000F0918">
            <w:pPr>
              <w:rPr>
                <w:rFonts w:cs="Arial"/>
                <w:sz w:val="20"/>
                <w:szCs w:val="20"/>
              </w:rPr>
            </w:pPr>
            <w:r w:rsidRPr="00304CAA">
              <w:rPr>
                <w:rFonts w:cs="Arial"/>
                <w:sz w:val="20"/>
                <w:szCs w:val="20"/>
              </w:rPr>
              <w:t>2019</w:t>
            </w:r>
          </w:p>
        </w:tc>
        <w:tc>
          <w:tcPr>
            <w:tcW w:w="3912" w:type="dxa"/>
          </w:tcPr>
          <w:p w:rsidR="00F450DB" w:rsidRPr="00304CAA" w:rsidRDefault="00F450DB" w:rsidP="00304CAA">
            <w:pPr>
              <w:rPr>
                <w:rFonts w:cs="Arial"/>
                <w:sz w:val="20"/>
                <w:szCs w:val="20"/>
              </w:rPr>
            </w:pPr>
            <w:r w:rsidRPr="00304CAA">
              <w:rPr>
                <w:rFonts w:cs="Arial"/>
                <w:sz w:val="20"/>
                <w:szCs w:val="20"/>
              </w:rPr>
              <w:t>Report of fat contents in common food consumes</w:t>
            </w:r>
          </w:p>
        </w:tc>
      </w:tr>
      <w:tr w:rsidR="00F450DB" w:rsidRPr="00304CAA" w:rsidTr="006D2CE6">
        <w:trPr>
          <w:trHeight w:val="706"/>
        </w:trPr>
        <w:tc>
          <w:tcPr>
            <w:tcW w:w="3260" w:type="dxa"/>
            <w:vMerge/>
          </w:tcPr>
          <w:p w:rsidR="00F450DB" w:rsidRPr="00304CAA" w:rsidRDefault="00F450DB" w:rsidP="00D0602E">
            <w:pPr>
              <w:pStyle w:val="ListParagraph"/>
              <w:numPr>
                <w:ilvl w:val="0"/>
                <w:numId w:val="5"/>
              </w:numPr>
              <w:rPr>
                <w:rFonts w:cs="Arial"/>
                <w:bCs/>
                <w:color w:val="000000" w:themeColor="text1"/>
                <w:sz w:val="20"/>
                <w:szCs w:val="20"/>
              </w:rPr>
            </w:pPr>
          </w:p>
        </w:tc>
        <w:tc>
          <w:tcPr>
            <w:tcW w:w="4750" w:type="dxa"/>
          </w:tcPr>
          <w:p w:rsidR="00F450DB" w:rsidRPr="00304CAA" w:rsidRDefault="00F450DB" w:rsidP="00D0602E">
            <w:pPr>
              <w:pStyle w:val="ListParagraph"/>
              <w:numPr>
                <w:ilvl w:val="1"/>
                <w:numId w:val="11"/>
              </w:numPr>
              <w:rPr>
                <w:rFonts w:cs="Arial"/>
                <w:sz w:val="20"/>
                <w:szCs w:val="20"/>
              </w:rPr>
            </w:pPr>
            <w:r w:rsidRPr="00304CAA">
              <w:rPr>
                <w:rFonts w:cs="Arial"/>
                <w:sz w:val="20"/>
                <w:szCs w:val="20"/>
              </w:rPr>
              <w:t xml:space="preserve">Conduct national studies to detect fat consumption pattern among Egyptians </w:t>
            </w:r>
          </w:p>
        </w:tc>
        <w:tc>
          <w:tcPr>
            <w:tcW w:w="1440" w:type="dxa"/>
          </w:tcPr>
          <w:p w:rsidR="00F450DB" w:rsidRPr="00304CAA" w:rsidRDefault="00F450DB" w:rsidP="000F0918">
            <w:pPr>
              <w:rPr>
                <w:rFonts w:cs="Arial"/>
                <w:sz w:val="20"/>
                <w:szCs w:val="20"/>
              </w:rPr>
            </w:pPr>
            <w:r w:rsidRPr="00304CAA">
              <w:rPr>
                <w:rFonts w:cs="Arial"/>
                <w:sz w:val="20"/>
                <w:szCs w:val="20"/>
              </w:rPr>
              <w:t>MOHP/NNI</w:t>
            </w:r>
          </w:p>
        </w:tc>
        <w:tc>
          <w:tcPr>
            <w:tcW w:w="1350" w:type="dxa"/>
          </w:tcPr>
          <w:p w:rsidR="00F450DB" w:rsidRPr="00304CAA" w:rsidRDefault="00F450DB" w:rsidP="000F0918">
            <w:pPr>
              <w:rPr>
                <w:rFonts w:cs="Arial"/>
                <w:sz w:val="20"/>
                <w:szCs w:val="20"/>
              </w:rPr>
            </w:pPr>
            <w:r w:rsidRPr="00304CAA">
              <w:rPr>
                <w:rFonts w:cs="Arial"/>
                <w:sz w:val="20"/>
                <w:szCs w:val="20"/>
              </w:rPr>
              <w:t>NNI</w:t>
            </w:r>
          </w:p>
        </w:tc>
        <w:tc>
          <w:tcPr>
            <w:tcW w:w="1398" w:type="dxa"/>
          </w:tcPr>
          <w:p w:rsidR="00F450DB" w:rsidRPr="00304CAA" w:rsidRDefault="00F450DB" w:rsidP="000F0918">
            <w:pPr>
              <w:rPr>
                <w:rFonts w:cs="Arial"/>
                <w:sz w:val="20"/>
                <w:szCs w:val="20"/>
              </w:rPr>
            </w:pPr>
            <w:r w:rsidRPr="00304CAA">
              <w:rPr>
                <w:rFonts w:cs="Arial"/>
                <w:sz w:val="20"/>
                <w:szCs w:val="20"/>
              </w:rPr>
              <w:t>2019</w:t>
            </w:r>
          </w:p>
        </w:tc>
        <w:tc>
          <w:tcPr>
            <w:tcW w:w="3912" w:type="dxa"/>
          </w:tcPr>
          <w:p w:rsidR="00F450DB" w:rsidRPr="00304CAA" w:rsidRDefault="00F450DB" w:rsidP="00304CAA">
            <w:pPr>
              <w:rPr>
                <w:rFonts w:cs="Arial"/>
                <w:sz w:val="20"/>
                <w:szCs w:val="20"/>
              </w:rPr>
            </w:pPr>
            <w:r w:rsidRPr="00304CAA">
              <w:rPr>
                <w:rFonts w:cs="Arial"/>
                <w:sz w:val="20"/>
                <w:szCs w:val="20"/>
              </w:rPr>
              <w:t>Report of fat consumption pattern among Egyptians</w:t>
            </w:r>
          </w:p>
        </w:tc>
      </w:tr>
      <w:tr w:rsidR="00F450DB" w:rsidRPr="00304CAA" w:rsidTr="006D2CE6">
        <w:trPr>
          <w:trHeight w:val="706"/>
        </w:trPr>
        <w:tc>
          <w:tcPr>
            <w:tcW w:w="3260" w:type="dxa"/>
            <w:vMerge/>
          </w:tcPr>
          <w:p w:rsidR="00F450DB" w:rsidRPr="00304CAA" w:rsidRDefault="00F450DB" w:rsidP="00D0602E">
            <w:pPr>
              <w:pStyle w:val="ListParagraph"/>
              <w:numPr>
                <w:ilvl w:val="0"/>
                <w:numId w:val="11"/>
              </w:numPr>
              <w:rPr>
                <w:rFonts w:cs="Arial"/>
                <w:bCs/>
                <w:color w:val="000000" w:themeColor="text1"/>
                <w:sz w:val="20"/>
                <w:szCs w:val="20"/>
              </w:rPr>
            </w:pPr>
          </w:p>
        </w:tc>
        <w:tc>
          <w:tcPr>
            <w:tcW w:w="4750" w:type="dxa"/>
          </w:tcPr>
          <w:p w:rsidR="00F450DB" w:rsidRPr="00304CAA" w:rsidRDefault="00F450DB" w:rsidP="00BE1F1C">
            <w:pPr>
              <w:pStyle w:val="ListParagraph"/>
              <w:numPr>
                <w:ilvl w:val="1"/>
                <w:numId w:val="55"/>
              </w:numPr>
              <w:ind w:left="318"/>
              <w:rPr>
                <w:rFonts w:cs="Arial"/>
                <w:sz w:val="20"/>
                <w:szCs w:val="20"/>
              </w:rPr>
            </w:pPr>
            <w:r w:rsidRPr="00304CAA">
              <w:rPr>
                <w:rFonts w:cs="Arial"/>
                <w:sz w:val="20"/>
                <w:szCs w:val="20"/>
              </w:rPr>
              <w:t>Conduct national studies to detect salt content and  consumption pattern among Egyptians</w:t>
            </w:r>
          </w:p>
        </w:tc>
        <w:tc>
          <w:tcPr>
            <w:tcW w:w="1440" w:type="dxa"/>
          </w:tcPr>
          <w:p w:rsidR="00F450DB" w:rsidRPr="00304CAA" w:rsidRDefault="00F450DB" w:rsidP="000F0918">
            <w:pPr>
              <w:rPr>
                <w:rFonts w:cs="Arial"/>
                <w:sz w:val="20"/>
                <w:szCs w:val="20"/>
              </w:rPr>
            </w:pPr>
            <w:r w:rsidRPr="00304CAA">
              <w:rPr>
                <w:rFonts w:cs="Arial"/>
                <w:sz w:val="20"/>
                <w:szCs w:val="20"/>
              </w:rPr>
              <w:t>MOHP/NNI</w:t>
            </w:r>
          </w:p>
        </w:tc>
        <w:tc>
          <w:tcPr>
            <w:tcW w:w="1350" w:type="dxa"/>
          </w:tcPr>
          <w:p w:rsidR="00F450DB" w:rsidRPr="00304CAA" w:rsidRDefault="00F450DB" w:rsidP="000F0918">
            <w:pPr>
              <w:rPr>
                <w:rFonts w:cs="Arial"/>
                <w:sz w:val="20"/>
                <w:szCs w:val="20"/>
              </w:rPr>
            </w:pPr>
            <w:r w:rsidRPr="00304CAA">
              <w:rPr>
                <w:rFonts w:cs="Arial"/>
                <w:sz w:val="20"/>
                <w:szCs w:val="20"/>
              </w:rPr>
              <w:t>NNI</w:t>
            </w:r>
          </w:p>
        </w:tc>
        <w:tc>
          <w:tcPr>
            <w:tcW w:w="1398" w:type="dxa"/>
          </w:tcPr>
          <w:p w:rsidR="00F450DB" w:rsidRPr="00304CAA" w:rsidRDefault="00F450DB" w:rsidP="000F0918">
            <w:pPr>
              <w:rPr>
                <w:rFonts w:cs="Arial"/>
                <w:sz w:val="20"/>
                <w:szCs w:val="20"/>
              </w:rPr>
            </w:pPr>
            <w:r w:rsidRPr="00304CAA">
              <w:rPr>
                <w:rFonts w:cs="Arial"/>
                <w:sz w:val="20"/>
                <w:szCs w:val="20"/>
              </w:rPr>
              <w:t>2019</w:t>
            </w:r>
          </w:p>
        </w:tc>
        <w:tc>
          <w:tcPr>
            <w:tcW w:w="3912" w:type="dxa"/>
          </w:tcPr>
          <w:p w:rsidR="00F450DB" w:rsidRPr="00304CAA" w:rsidRDefault="00F450DB" w:rsidP="00304CAA">
            <w:pPr>
              <w:rPr>
                <w:rFonts w:cs="Arial"/>
                <w:sz w:val="20"/>
                <w:szCs w:val="20"/>
              </w:rPr>
            </w:pPr>
            <w:r w:rsidRPr="00304CAA">
              <w:rPr>
                <w:rFonts w:cs="Arial"/>
                <w:sz w:val="20"/>
                <w:szCs w:val="20"/>
              </w:rPr>
              <w:t>Report of detect salt content and  consumption pattern among Egyptians</w:t>
            </w:r>
          </w:p>
        </w:tc>
      </w:tr>
      <w:tr w:rsidR="00F450DB" w:rsidRPr="00304CAA" w:rsidTr="006D2CE6">
        <w:trPr>
          <w:trHeight w:val="262"/>
        </w:trPr>
        <w:tc>
          <w:tcPr>
            <w:tcW w:w="3260" w:type="dxa"/>
          </w:tcPr>
          <w:p w:rsidR="00F450DB" w:rsidRPr="00304CAA" w:rsidRDefault="00F450DB" w:rsidP="00D0602E">
            <w:pPr>
              <w:pStyle w:val="ListParagraph"/>
              <w:numPr>
                <w:ilvl w:val="0"/>
                <w:numId w:val="22"/>
              </w:numPr>
              <w:spacing w:after="60"/>
              <w:rPr>
                <w:rFonts w:cs="Arial"/>
                <w:sz w:val="20"/>
                <w:szCs w:val="20"/>
              </w:rPr>
            </w:pPr>
            <w:r w:rsidRPr="00304CAA">
              <w:rPr>
                <w:rFonts w:cs="Arial"/>
                <w:sz w:val="20"/>
                <w:szCs w:val="20"/>
              </w:rPr>
              <w:t xml:space="preserve">Strengthen human resources research capacity through cooperation with foreign and domestic research institutes </w:t>
            </w:r>
          </w:p>
        </w:tc>
        <w:tc>
          <w:tcPr>
            <w:tcW w:w="4750" w:type="dxa"/>
          </w:tcPr>
          <w:p w:rsidR="00F450DB" w:rsidRPr="00304CAA" w:rsidRDefault="00F450DB" w:rsidP="00D0602E">
            <w:pPr>
              <w:pStyle w:val="ListParagraph"/>
              <w:numPr>
                <w:ilvl w:val="1"/>
                <w:numId w:val="22"/>
              </w:numPr>
              <w:rPr>
                <w:rFonts w:cs="Arial"/>
                <w:color w:val="000000" w:themeColor="text1"/>
                <w:sz w:val="20"/>
                <w:szCs w:val="20"/>
              </w:rPr>
            </w:pPr>
            <w:r w:rsidRPr="00304CAA">
              <w:rPr>
                <w:rFonts w:cs="Arial"/>
                <w:color w:val="000000" w:themeColor="text1"/>
                <w:sz w:val="20"/>
                <w:szCs w:val="20"/>
              </w:rPr>
              <w:t xml:space="preserve">Facilitate international cooperation for NCD research </w:t>
            </w:r>
          </w:p>
        </w:tc>
        <w:tc>
          <w:tcPr>
            <w:tcW w:w="1440" w:type="dxa"/>
          </w:tcPr>
          <w:p w:rsidR="00F450DB" w:rsidRPr="00304CAA" w:rsidRDefault="00F450DB" w:rsidP="000F0918">
            <w:pPr>
              <w:rPr>
                <w:rFonts w:cs="Arial"/>
                <w:sz w:val="20"/>
                <w:szCs w:val="20"/>
              </w:rPr>
            </w:pPr>
            <w:r w:rsidRPr="00304CAA">
              <w:rPr>
                <w:rFonts w:cs="Arial"/>
                <w:sz w:val="20"/>
                <w:szCs w:val="20"/>
              </w:rPr>
              <w:t>MOHP</w:t>
            </w:r>
          </w:p>
        </w:tc>
        <w:tc>
          <w:tcPr>
            <w:tcW w:w="1350" w:type="dxa"/>
          </w:tcPr>
          <w:p w:rsidR="00F450DB" w:rsidRPr="00304CAA" w:rsidRDefault="00F450DB" w:rsidP="000F0918">
            <w:pPr>
              <w:rPr>
                <w:rFonts w:cs="Arial"/>
                <w:sz w:val="20"/>
                <w:szCs w:val="20"/>
              </w:rPr>
            </w:pPr>
            <w:r w:rsidRPr="00304CAA">
              <w:rPr>
                <w:rFonts w:cs="Arial"/>
                <w:sz w:val="20"/>
                <w:szCs w:val="20"/>
              </w:rPr>
              <w:t>MOHE</w:t>
            </w:r>
          </w:p>
        </w:tc>
        <w:tc>
          <w:tcPr>
            <w:tcW w:w="1398" w:type="dxa"/>
          </w:tcPr>
          <w:p w:rsidR="00F450DB" w:rsidRPr="00304CAA" w:rsidRDefault="00F450DB" w:rsidP="000F0918">
            <w:pPr>
              <w:rPr>
                <w:rFonts w:cs="Arial"/>
                <w:sz w:val="20"/>
                <w:szCs w:val="20"/>
              </w:rPr>
            </w:pPr>
            <w:r w:rsidRPr="00304CAA">
              <w:rPr>
                <w:rFonts w:cs="Arial"/>
                <w:sz w:val="20"/>
                <w:szCs w:val="20"/>
              </w:rPr>
              <w:t>2019</w:t>
            </w:r>
          </w:p>
        </w:tc>
        <w:tc>
          <w:tcPr>
            <w:tcW w:w="3912" w:type="dxa"/>
          </w:tcPr>
          <w:p w:rsidR="00F450DB" w:rsidRPr="00304CAA" w:rsidRDefault="00F450DB" w:rsidP="00304CAA">
            <w:pPr>
              <w:rPr>
                <w:rFonts w:cs="Arial"/>
                <w:sz w:val="20"/>
                <w:szCs w:val="20"/>
              </w:rPr>
            </w:pPr>
            <w:r w:rsidRPr="00304CAA">
              <w:rPr>
                <w:rFonts w:cs="Arial"/>
                <w:sz w:val="20"/>
                <w:szCs w:val="20"/>
              </w:rPr>
              <w:t xml:space="preserve">Proposal for international cooperation for NCD research available </w:t>
            </w:r>
          </w:p>
        </w:tc>
      </w:tr>
    </w:tbl>
    <w:p w:rsidR="00F450DB" w:rsidRPr="000E5CDE" w:rsidRDefault="00F450DB" w:rsidP="00F450DB">
      <w:pPr>
        <w:rPr>
          <w:rFonts w:ascii="Arial" w:hAnsi="Arial" w:cs="Arial"/>
        </w:rPr>
      </w:pPr>
    </w:p>
    <w:p w:rsidR="008D175D" w:rsidRPr="000E5CDE" w:rsidRDefault="008D175D">
      <w:pPr>
        <w:rPr>
          <w:rFonts w:ascii="Arial" w:hAnsi="Arial" w:cs="Arial"/>
        </w:rPr>
      </w:pPr>
    </w:p>
    <w:sectPr w:rsidR="008D175D" w:rsidRPr="000E5CDE" w:rsidSect="008C3E68">
      <w:footerReference w:type="default" r:id="rId9"/>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AC" w:rsidRDefault="00EF43AC" w:rsidP="004D36D9">
      <w:pPr>
        <w:spacing w:after="0" w:line="240" w:lineRule="auto"/>
      </w:pPr>
      <w:r>
        <w:separator/>
      </w:r>
    </w:p>
  </w:endnote>
  <w:endnote w:type="continuationSeparator" w:id="0">
    <w:p w:rsidR="00EF43AC" w:rsidRDefault="00EF43AC" w:rsidP="004D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ABOU ELNAGA, Dr Randa   - egy" w:date="2017-03-28T11:33:00Z"/>
  <w:sdt>
    <w:sdtPr>
      <w:id w:val="-1568417070"/>
      <w:docPartObj>
        <w:docPartGallery w:val="Page Numbers (Bottom of Page)"/>
        <w:docPartUnique/>
      </w:docPartObj>
    </w:sdtPr>
    <w:sdtEndPr>
      <w:rPr>
        <w:noProof/>
      </w:rPr>
    </w:sdtEndPr>
    <w:sdtContent>
      <w:customXmlInsRangeEnd w:id="1"/>
      <w:p w:rsidR="006E37A5" w:rsidRDefault="006E37A5">
        <w:pPr>
          <w:pStyle w:val="Footer"/>
          <w:jc w:val="center"/>
          <w:rPr>
            <w:ins w:id="2" w:author="ABOU ELNAGA, Dr Randa   - egy" w:date="2017-03-28T11:33:00Z"/>
          </w:rPr>
        </w:pPr>
        <w:ins w:id="3" w:author="ABOU ELNAGA, Dr Randa   - egy" w:date="2017-03-28T11:33:00Z">
          <w:r>
            <w:fldChar w:fldCharType="begin"/>
          </w:r>
          <w:r>
            <w:instrText xml:space="preserve"> PAGE   \* MERGEFORMAT </w:instrText>
          </w:r>
          <w:r>
            <w:fldChar w:fldCharType="separate"/>
          </w:r>
        </w:ins>
        <w:r w:rsidR="0060243F">
          <w:rPr>
            <w:noProof/>
          </w:rPr>
          <w:t>15</w:t>
        </w:r>
        <w:ins w:id="4" w:author="ABOU ELNAGA, Dr Randa   - egy" w:date="2017-03-28T11:33:00Z">
          <w:r>
            <w:rPr>
              <w:noProof/>
            </w:rPr>
            <w:fldChar w:fldCharType="end"/>
          </w:r>
        </w:ins>
      </w:p>
      <w:customXmlInsRangeStart w:id="5" w:author="ABOU ELNAGA, Dr Randa   - egy" w:date="2017-03-28T11:33:00Z"/>
    </w:sdtContent>
  </w:sdt>
  <w:customXmlInsRangeEnd w:id="5"/>
  <w:p w:rsidR="006E37A5" w:rsidRDefault="006E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AC" w:rsidRDefault="00EF43AC" w:rsidP="004D36D9">
      <w:pPr>
        <w:spacing w:after="0" w:line="240" w:lineRule="auto"/>
      </w:pPr>
      <w:r>
        <w:separator/>
      </w:r>
    </w:p>
  </w:footnote>
  <w:footnote w:type="continuationSeparator" w:id="0">
    <w:p w:rsidR="00EF43AC" w:rsidRDefault="00EF43AC" w:rsidP="004D3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419"/>
    <w:multiLevelType w:val="hybridMultilevel"/>
    <w:tmpl w:val="39140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4CB0266"/>
    <w:multiLevelType w:val="hybridMultilevel"/>
    <w:tmpl w:val="89B2E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011659"/>
    <w:multiLevelType w:val="multilevel"/>
    <w:tmpl w:val="FC6C63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C5131F"/>
    <w:multiLevelType w:val="multilevel"/>
    <w:tmpl w:val="9D3EC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9701A3"/>
    <w:multiLevelType w:val="multilevel"/>
    <w:tmpl w:val="C7546B8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8600977"/>
    <w:multiLevelType w:val="multilevel"/>
    <w:tmpl w:val="5BFAD7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635DD6"/>
    <w:multiLevelType w:val="multilevel"/>
    <w:tmpl w:val="539C1E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600C8"/>
    <w:multiLevelType w:val="hybridMultilevel"/>
    <w:tmpl w:val="6486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5140F5"/>
    <w:multiLevelType w:val="hybridMultilevel"/>
    <w:tmpl w:val="0728F9EE"/>
    <w:lvl w:ilvl="0" w:tplc="0809000F">
      <w:start w:val="1"/>
      <w:numFmt w:val="decimal"/>
      <w:lvlText w:val="%1."/>
      <w:lvlJc w:val="left"/>
      <w:pPr>
        <w:ind w:left="360" w:hanging="360"/>
      </w:pPr>
    </w:lvl>
    <w:lvl w:ilvl="1" w:tplc="0D04D2AE">
      <w:start w:val="26"/>
      <w:numFmt w:val="bullet"/>
      <w:lvlText w:val="—"/>
      <w:lvlJc w:val="left"/>
      <w:pPr>
        <w:ind w:left="1080" w:hanging="360"/>
      </w:pPr>
      <w:rPr>
        <w:rFonts w:ascii="Calibri" w:eastAsiaTheme="minorHAnsi" w:hAnsi="Calibri" w:cstheme="minorBidi" w:hint="default"/>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0775FD2"/>
    <w:multiLevelType w:val="multilevel"/>
    <w:tmpl w:val="A1DC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357B83"/>
    <w:multiLevelType w:val="hybridMultilevel"/>
    <w:tmpl w:val="DCAAF2A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12D4A"/>
    <w:multiLevelType w:val="multilevel"/>
    <w:tmpl w:val="53C66480"/>
    <w:lvl w:ilvl="0">
      <w:start w:val="1"/>
      <w:numFmt w:val="decimal"/>
      <w:lvlText w:val="%1"/>
      <w:lvlJc w:val="left"/>
      <w:pPr>
        <w:ind w:left="360" w:hanging="360"/>
      </w:pPr>
      <w:rPr>
        <w:rFonts w:hint="default"/>
        <w:color w:val="1A1A1A"/>
      </w:rPr>
    </w:lvl>
    <w:lvl w:ilvl="1">
      <w:start w:val="1"/>
      <w:numFmt w:val="decimal"/>
      <w:lvlText w:val="%1.%2"/>
      <w:lvlJc w:val="left"/>
      <w:pPr>
        <w:ind w:left="360" w:hanging="360"/>
      </w:pPr>
      <w:rPr>
        <w:rFonts w:hint="default"/>
        <w:color w:val="1A1A1A"/>
      </w:rPr>
    </w:lvl>
    <w:lvl w:ilvl="2">
      <w:start w:val="1"/>
      <w:numFmt w:val="decimal"/>
      <w:lvlText w:val="%1.%2.%3"/>
      <w:lvlJc w:val="left"/>
      <w:pPr>
        <w:ind w:left="720" w:hanging="720"/>
      </w:pPr>
      <w:rPr>
        <w:rFonts w:hint="default"/>
        <w:color w:val="1A1A1A"/>
      </w:rPr>
    </w:lvl>
    <w:lvl w:ilvl="3">
      <w:start w:val="1"/>
      <w:numFmt w:val="decimal"/>
      <w:lvlText w:val="%1.%2.%3.%4"/>
      <w:lvlJc w:val="left"/>
      <w:pPr>
        <w:ind w:left="720" w:hanging="72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080" w:hanging="108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440" w:hanging="1440"/>
      </w:pPr>
      <w:rPr>
        <w:rFonts w:hint="default"/>
        <w:color w:val="1A1A1A"/>
      </w:rPr>
    </w:lvl>
    <w:lvl w:ilvl="8">
      <w:start w:val="1"/>
      <w:numFmt w:val="decimal"/>
      <w:lvlText w:val="%1.%2.%3.%4.%5.%6.%7.%8.%9"/>
      <w:lvlJc w:val="left"/>
      <w:pPr>
        <w:ind w:left="1440" w:hanging="1440"/>
      </w:pPr>
      <w:rPr>
        <w:rFonts w:hint="default"/>
        <w:color w:val="1A1A1A"/>
      </w:rPr>
    </w:lvl>
  </w:abstractNum>
  <w:abstractNum w:abstractNumId="12">
    <w:nsid w:val="175256C8"/>
    <w:multiLevelType w:val="multilevel"/>
    <w:tmpl w:val="FB907E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E66CB1"/>
    <w:multiLevelType w:val="multilevel"/>
    <w:tmpl w:val="33C20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D0C0D38"/>
    <w:multiLevelType w:val="multilevel"/>
    <w:tmpl w:val="9A2051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472EC7"/>
    <w:multiLevelType w:val="multilevel"/>
    <w:tmpl w:val="D99E2F4A"/>
    <w:lvl w:ilvl="0">
      <w:start w:val="1"/>
      <w:numFmt w:val="decimal"/>
      <w:lvlText w:val="%1."/>
      <w:lvlJc w:val="left"/>
      <w:pPr>
        <w:ind w:left="720" w:hanging="360"/>
      </w:pPr>
      <w:rPr>
        <w:rFonts w:hint="default"/>
        <w:sz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79E16B1"/>
    <w:multiLevelType w:val="hybridMultilevel"/>
    <w:tmpl w:val="5F164E5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6E3D0B"/>
    <w:multiLevelType w:val="multilevel"/>
    <w:tmpl w:val="35F0A4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97A5DF5"/>
    <w:multiLevelType w:val="multilevel"/>
    <w:tmpl w:val="D7BAB2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2D1C46C4"/>
    <w:multiLevelType w:val="multilevel"/>
    <w:tmpl w:val="D2D48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E5A5CDE"/>
    <w:multiLevelType w:val="hybridMultilevel"/>
    <w:tmpl w:val="1D023DB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5D541D"/>
    <w:multiLevelType w:val="hybridMultilevel"/>
    <w:tmpl w:val="64661798"/>
    <w:lvl w:ilvl="0" w:tplc="983E15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C10A34"/>
    <w:multiLevelType w:val="multilevel"/>
    <w:tmpl w:val="4EA21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3F5BE9"/>
    <w:multiLevelType w:val="multilevel"/>
    <w:tmpl w:val="495EF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1A35C2"/>
    <w:multiLevelType w:val="multilevel"/>
    <w:tmpl w:val="1E2CCB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50D7B86"/>
    <w:multiLevelType w:val="multilevel"/>
    <w:tmpl w:val="9182C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036F37"/>
    <w:multiLevelType w:val="hybridMultilevel"/>
    <w:tmpl w:val="AB9274F2"/>
    <w:lvl w:ilvl="0" w:tplc="CBC271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766A23"/>
    <w:multiLevelType w:val="hybridMultilevel"/>
    <w:tmpl w:val="1220B4A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A53DD3"/>
    <w:multiLevelType w:val="multilevel"/>
    <w:tmpl w:val="108895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F72870"/>
    <w:multiLevelType w:val="multilevel"/>
    <w:tmpl w:val="17C8A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295163D"/>
    <w:multiLevelType w:val="hybridMultilevel"/>
    <w:tmpl w:val="A16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294848"/>
    <w:multiLevelType w:val="multilevel"/>
    <w:tmpl w:val="572E0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3985EF7"/>
    <w:multiLevelType w:val="multilevel"/>
    <w:tmpl w:val="B8120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488B3246"/>
    <w:multiLevelType w:val="hybridMultilevel"/>
    <w:tmpl w:val="E22C4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89B3521"/>
    <w:multiLevelType w:val="hybridMultilevel"/>
    <w:tmpl w:val="64F2241A"/>
    <w:lvl w:ilvl="0" w:tplc="F8CEAFF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D35F6C"/>
    <w:multiLevelType w:val="hybridMultilevel"/>
    <w:tmpl w:val="ED3E1132"/>
    <w:lvl w:ilvl="0" w:tplc="0D04D2AE">
      <w:start w:val="26"/>
      <w:numFmt w:val="bullet"/>
      <w:lvlText w:val="—"/>
      <w:lvlJc w:val="left"/>
      <w:pPr>
        <w:ind w:left="720" w:hanging="360"/>
      </w:pPr>
      <w:rPr>
        <w:rFonts w:ascii="Calibri" w:eastAsiaTheme="minorHAnsi" w:hAnsi="Calibri" w:cstheme="minorBid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9022A8"/>
    <w:multiLevelType w:val="multilevel"/>
    <w:tmpl w:val="9E70DB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13015A"/>
    <w:multiLevelType w:val="hybridMultilevel"/>
    <w:tmpl w:val="1EA60FEA"/>
    <w:lvl w:ilvl="0" w:tplc="0D04D2AE">
      <w:start w:val="26"/>
      <w:numFmt w:val="bullet"/>
      <w:lvlText w:val="—"/>
      <w:lvlJc w:val="left"/>
      <w:pPr>
        <w:ind w:left="720" w:hanging="360"/>
      </w:pPr>
      <w:rPr>
        <w:rFonts w:ascii="Calibri" w:eastAsiaTheme="minorHAnsi" w:hAnsi="Calibri" w:cstheme="minorBid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BE735B"/>
    <w:multiLevelType w:val="multilevel"/>
    <w:tmpl w:val="585AD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CE7634D"/>
    <w:multiLevelType w:val="hybridMultilevel"/>
    <w:tmpl w:val="1786F0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0223EE"/>
    <w:multiLevelType w:val="multilevel"/>
    <w:tmpl w:val="9404CA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67840257"/>
    <w:multiLevelType w:val="hybridMultilevel"/>
    <w:tmpl w:val="3F40E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A811A72"/>
    <w:multiLevelType w:val="multilevel"/>
    <w:tmpl w:val="9CF048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E8F3E24"/>
    <w:multiLevelType w:val="multilevel"/>
    <w:tmpl w:val="6C6E117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EE469C7"/>
    <w:multiLevelType w:val="hybridMultilevel"/>
    <w:tmpl w:val="ACEA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FA009ED"/>
    <w:multiLevelType w:val="multilevel"/>
    <w:tmpl w:val="EA44C0A0"/>
    <w:lvl w:ilvl="0">
      <w:start w:val="1"/>
      <w:numFmt w:val="decimal"/>
      <w:lvlText w:val="%1."/>
      <w:lvlJc w:val="left"/>
      <w:pPr>
        <w:ind w:left="720" w:hanging="360"/>
      </w:pPr>
      <w:rPr>
        <w:rFonts w:hint="default"/>
        <w:b/>
        <w:bCs/>
        <w:sz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3822326"/>
    <w:multiLevelType w:val="multilevel"/>
    <w:tmpl w:val="445E3968"/>
    <w:lvl w:ilvl="0">
      <w:start w:val="4"/>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nsid w:val="75017A55"/>
    <w:multiLevelType w:val="multilevel"/>
    <w:tmpl w:val="A22056CA"/>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8">
    <w:nsid w:val="756E3B47"/>
    <w:multiLevelType w:val="multilevel"/>
    <w:tmpl w:val="C0F89A2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766436B9"/>
    <w:multiLevelType w:val="multilevel"/>
    <w:tmpl w:val="0ABC2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9B97F17"/>
    <w:multiLevelType w:val="multilevel"/>
    <w:tmpl w:val="D70C9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BCA4D34"/>
    <w:multiLevelType w:val="multilevel"/>
    <w:tmpl w:val="6EAC5960"/>
    <w:lvl w:ilvl="0">
      <w:start w:val="1"/>
      <w:numFmt w:val="decimal"/>
      <w:lvlText w:val="%1."/>
      <w:lvlJc w:val="left"/>
      <w:pPr>
        <w:ind w:left="720" w:hanging="360"/>
      </w:pPr>
      <w:rPr>
        <w:rFonts w:eastAsia="Times New Roman"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C0C2B96"/>
    <w:multiLevelType w:val="hybridMultilevel"/>
    <w:tmpl w:val="6E0EA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C6E5F77"/>
    <w:multiLevelType w:val="multilevel"/>
    <w:tmpl w:val="20DA98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F4370A4"/>
    <w:multiLevelType w:val="hybridMultilevel"/>
    <w:tmpl w:val="0A5E0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47"/>
  </w:num>
  <w:num w:numId="4">
    <w:abstractNumId w:val="42"/>
  </w:num>
  <w:num w:numId="5">
    <w:abstractNumId w:val="40"/>
  </w:num>
  <w:num w:numId="6">
    <w:abstractNumId w:val="52"/>
  </w:num>
  <w:num w:numId="7">
    <w:abstractNumId w:val="4"/>
  </w:num>
  <w:num w:numId="8">
    <w:abstractNumId w:val="39"/>
  </w:num>
  <w:num w:numId="9">
    <w:abstractNumId w:val="28"/>
  </w:num>
  <w:num w:numId="10">
    <w:abstractNumId w:val="49"/>
  </w:num>
  <w:num w:numId="11">
    <w:abstractNumId w:val="38"/>
  </w:num>
  <w:num w:numId="12">
    <w:abstractNumId w:val="6"/>
  </w:num>
  <w:num w:numId="13">
    <w:abstractNumId w:val="34"/>
  </w:num>
  <w:num w:numId="14">
    <w:abstractNumId w:val="32"/>
  </w:num>
  <w:num w:numId="15">
    <w:abstractNumId w:val="17"/>
  </w:num>
  <w:num w:numId="16">
    <w:abstractNumId w:val="48"/>
  </w:num>
  <w:num w:numId="17">
    <w:abstractNumId w:val="2"/>
  </w:num>
  <w:num w:numId="18">
    <w:abstractNumId w:val="12"/>
  </w:num>
  <w:num w:numId="19">
    <w:abstractNumId w:val="29"/>
  </w:num>
  <w:num w:numId="20">
    <w:abstractNumId w:val="43"/>
  </w:num>
  <w:num w:numId="21">
    <w:abstractNumId w:val="53"/>
  </w:num>
  <w:num w:numId="22">
    <w:abstractNumId w:val="9"/>
  </w:num>
  <w:num w:numId="23">
    <w:abstractNumId w:val="20"/>
  </w:num>
  <w:num w:numId="24">
    <w:abstractNumId w:val="0"/>
  </w:num>
  <w:num w:numId="25">
    <w:abstractNumId w:val="8"/>
  </w:num>
  <w:num w:numId="26">
    <w:abstractNumId w:val="54"/>
  </w:num>
  <w:num w:numId="27">
    <w:abstractNumId w:val="33"/>
  </w:num>
  <w:num w:numId="28">
    <w:abstractNumId w:val="41"/>
  </w:num>
  <w:num w:numId="29">
    <w:abstractNumId w:val="16"/>
  </w:num>
  <w:num w:numId="30">
    <w:abstractNumId w:val="27"/>
  </w:num>
  <w:num w:numId="31">
    <w:abstractNumId w:val="10"/>
  </w:num>
  <w:num w:numId="32">
    <w:abstractNumId w:val="35"/>
  </w:num>
  <w:num w:numId="33">
    <w:abstractNumId w:val="37"/>
  </w:num>
  <w:num w:numId="34">
    <w:abstractNumId w:val="7"/>
  </w:num>
  <w:num w:numId="35">
    <w:abstractNumId w:val="1"/>
  </w:num>
  <w:num w:numId="36">
    <w:abstractNumId w:val="44"/>
  </w:num>
  <w:num w:numId="37">
    <w:abstractNumId w:val="30"/>
  </w:num>
  <w:num w:numId="38">
    <w:abstractNumId w:val="24"/>
  </w:num>
  <w:num w:numId="39">
    <w:abstractNumId w:val="13"/>
  </w:num>
  <w:num w:numId="40">
    <w:abstractNumId w:val="21"/>
  </w:num>
  <w:num w:numId="41">
    <w:abstractNumId w:val="31"/>
  </w:num>
  <w:num w:numId="42">
    <w:abstractNumId w:val="26"/>
  </w:num>
  <w:num w:numId="43">
    <w:abstractNumId w:val="11"/>
  </w:num>
  <w:num w:numId="44">
    <w:abstractNumId w:val="5"/>
  </w:num>
  <w:num w:numId="45">
    <w:abstractNumId w:val="14"/>
  </w:num>
  <w:num w:numId="46">
    <w:abstractNumId w:val="15"/>
  </w:num>
  <w:num w:numId="47">
    <w:abstractNumId w:val="51"/>
  </w:num>
  <w:num w:numId="48">
    <w:abstractNumId w:val="46"/>
  </w:num>
  <w:num w:numId="49">
    <w:abstractNumId w:val="3"/>
  </w:num>
  <w:num w:numId="50">
    <w:abstractNumId w:val="23"/>
  </w:num>
  <w:num w:numId="51">
    <w:abstractNumId w:val="25"/>
  </w:num>
  <w:num w:numId="52">
    <w:abstractNumId w:val="36"/>
  </w:num>
  <w:num w:numId="53">
    <w:abstractNumId w:val="19"/>
  </w:num>
  <w:num w:numId="54">
    <w:abstractNumId w:val="50"/>
  </w:num>
  <w:num w:numId="55">
    <w:abstractNumId w:val="45"/>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E8"/>
    <w:rsid w:val="00002C8C"/>
    <w:rsid w:val="0001031F"/>
    <w:rsid w:val="00010E36"/>
    <w:rsid w:val="000146B1"/>
    <w:rsid w:val="000205CA"/>
    <w:rsid w:val="00027E6A"/>
    <w:rsid w:val="00031CC7"/>
    <w:rsid w:val="000349EF"/>
    <w:rsid w:val="00040004"/>
    <w:rsid w:val="00040FF1"/>
    <w:rsid w:val="0005487A"/>
    <w:rsid w:val="00061C8B"/>
    <w:rsid w:val="00065F90"/>
    <w:rsid w:val="00081890"/>
    <w:rsid w:val="00083C14"/>
    <w:rsid w:val="00093674"/>
    <w:rsid w:val="0009478A"/>
    <w:rsid w:val="000A06F2"/>
    <w:rsid w:val="000A11B0"/>
    <w:rsid w:val="000A7EF9"/>
    <w:rsid w:val="000A7F7B"/>
    <w:rsid w:val="000B2D53"/>
    <w:rsid w:val="000B37CF"/>
    <w:rsid w:val="000C003E"/>
    <w:rsid w:val="000C44CD"/>
    <w:rsid w:val="000D7514"/>
    <w:rsid w:val="000E16F3"/>
    <w:rsid w:val="000E5CDE"/>
    <w:rsid w:val="000E6B29"/>
    <w:rsid w:val="000F0918"/>
    <w:rsid w:val="000F1E10"/>
    <w:rsid w:val="001009F4"/>
    <w:rsid w:val="0010578F"/>
    <w:rsid w:val="00111F07"/>
    <w:rsid w:val="0011211A"/>
    <w:rsid w:val="00113C5B"/>
    <w:rsid w:val="001143EB"/>
    <w:rsid w:val="0011465A"/>
    <w:rsid w:val="00122DF0"/>
    <w:rsid w:val="00123E48"/>
    <w:rsid w:val="00135FC2"/>
    <w:rsid w:val="0013676D"/>
    <w:rsid w:val="001404F5"/>
    <w:rsid w:val="00145856"/>
    <w:rsid w:val="00157531"/>
    <w:rsid w:val="00162E83"/>
    <w:rsid w:val="00163A70"/>
    <w:rsid w:val="0016776D"/>
    <w:rsid w:val="00167BD5"/>
    <w:rsid w:val="00167D34"/>
    <w:rsid w:val="0017118E"/>
    <w:rsid w:val="00172924"/>
    <w:rsid w:val="001733E4"/>
    <w:rsid w:val="0017482A"/>
    <w:rsid w:val="001755DE"/>
    <w:rsid w:val="001816AD"/>
    <w:rsid w:val="00181A0C"/>
    <w:rsid w:val="0018209D"/>
    <w:rsid w:val="001824DA"/>
    <w:rsid w:val="001848E5"/>
    <w:rsid w:val="001921FD"/>
    <w:rsid w:val="00192A50"/>
    <w:rsid w:val="00195792"/>
    <w:rsid w:val="001A2BEC"/>
    <w:rsid w:val="001A3B41"/>
    <w:rsid w:val="001A5F7A"/>
    <w:rsid w:val="001B1E32"/>
    <w:rsid w:val="001C621F"/>
    <w:rsid w:val="001D2489"/>
    <w:rsid w:val="001D3C5E"/>
    <w:rsid w:val="001D51DD"/>
    <w:rsid w:val="001D5254"/>
    <w:rsid w:val="001D79AB"/>
    <w:rsid w:val="001D7FAB"/>
    <w:rsid w:val="001E6782"/>
    <w:rsid w:val="001F25A0"/>
    <w:rsid w:val="001F3CE8"/>
    <w:rsid w:val="001F64EA"/>
    <w:rsid w:val="00205062"/>
    <w:rsid w:val="002113B7"/>
    <w:rsid w:val="002232BD"/>
    <w:rsid w:val="0023311A"/>
    <w:rsid w:val="00234286"/>
    <w:rsid w:val="0023449D"/>
    <w:rsid w:val="00236745"/>
    <w:rsid w:val="0024754D"/>
    <w:rsid w:val="0025158B"/>
    <w:rsid w:val="0025168D"/>
    <w:rsid w:val="00261096"/>
    <w:rsid w:val="002663DC"/>
    <w:rsid w:val="00270752"/>
    <w:rsid w:val="002707FC"/>
    <w:rsid w:val="00271487"/>
    <w:rsid w:val="00274302"/>
    <w:rsid w:val="00285E47"/>
    <w:rsid w:val="002877F6"/>
    <w:rsid w:val="00293AB7"/>
    <w:rsid w:val="002979CD"/>
    <w:rsid w:val="002A13FC"/>
    <w:rsid w:val="002A1ED4"/>
    <w:rsid w:val="002A5426"/>
    <w:rsid w:val="002B395E"/>
    <w:rsid w:val="002B7A42"/>
    <w:rsid w:val="002C46C0"/>
    <w:rsid w:val="002D3317"/>
    <w:rsid w:val="002D6E0C"/>
    <w:rsid w:val="002E09F0"/>
    <w:rsid w:val="002F7006"/>
    <w:rsid w:val="00302DAB"/>
    <w:rsid w:val="00304CAA"/>
    <w:rsid w:val="003068B0"/>
    <w:rsid w:val="00307ADA"/>
    <w:rsid w:val="0031218D"/>
    <w:rsid w:val="00313E31"/>
    <w:rsid w:val="00315F25"/>
    <w:rsid w:val="00324BCB"/>
    <w:rsid w:val="0032757C"/>
    <w:rsid w:val="0033027C"/>
    <w:rsid w:val="00334988"/>
    <w:rsid w:val="00350168"/>
    <w:rsid w:val="0035142B"/>
    <w:rsid w:val="0035258F"/>
    <w:rsid w:val="003551F4"/>
    <w:rsid w:val="00367BA7"/>
    <w:rsid w:val="00370263"/>
    <w:rsid w:val="00382B76"/>
    <w:rsid w:val="003A46A5"/>
    <w:rsid w:val="003A506F"/>
    <w:rsid w:val="003A6810"/>
    <w:rsid w:val="003B3582"/>
    <w:rsid w:val="003B7B4A"/>
    <w:rsid w:val="003C6322"/>
    <w:rsid w:val="003D5E40"/>
    <w:rsid w:val="003D60A9"/>
    <w:rsid w:val="003D78EC"/>
    <w:rsid w:val="003E5553"/>
    <w:rsid w:val="003F0BA3"/>
    <w:rsid w:val="003F136E"/>
    <w:rsid w:val="003F16A1"/>
    <w:rsid w:val="003F4860"/>
    <w:rsid w:val="0040119D"/>
    <w:rsid w:val="00401A73"/>
    <w:rsid w:val="00411CB6"/>
    <w:rsid w:val="004159C1"/>
    <w:rsid w:val="004214A5"/>
    <w:rsid w:val="00423916"/>
    <w:rsid w:val="004255E1"/>
    <w:rsid w:val="00427884"/>
    <w:rsid w:val="00430B9A"/>
    <w:rsid w:val="00432B02"/>
    <w:rsid w:val="00433FC2"/>
    <w:rsid w:val="004429B3"/>
    <w:rsid w:val="00447004"/>
    <w:rsid w:val="00454EB2"/>
    <w:rsid w:val="004560F4"/>
    <w:rsid w:val="00457B00"/>
    <w:rsid w:val="00462FA2"/>
    <w:rsid w:val="00464014"/>
    <w:rsid w:val="00464082"/>
    <w:rsid w:val="004642AF"/>
    <w:rsid w:val="0046506A"/>
    <w:rsid w:val="0046527E"/>
    <w:rsid w:val="00465386"/>
    <w:rsid w:val="004708DB"/>
    <w:rsid w:val="00475E9B"/>
    <w:rsid w:val="004760FB"/>
    <w:rsid w:val="00480694"/>
    <w:rsid w:val="00487DC3"/>
    <w:rsid w:val="00490475"/>
    <w:rsid w:val="0049104C"/>
    <w:rsid w:val="004929B7"/>
    <w:rsid w:val="004A025D"/>
    <w:rsid w:val="004A1D53"/>
    <w:rsid w:val="004A22D2"/>
    <w:rsid w:val="004A3716"/>
    <w:rsid w:val="004A612D"/>
    <w:rsid w:val="004A74C7"/>
    <w:rsid w:val="004B5CFE"/>
    <w:rsid w:val="004C292A"/>
    <w:rsid w:val="004C3A26"/>
    <w:rsid w:val="004C4CEB"/>
    <w:rsid w:val="004C7AB3"/>
    <w:rsid w:val="004D1274"/>
    <w:rsid w:val="004D178F"/>
    <w:rsid w:val="004D36D9"/>
    <w:rsid w:val="004E1743"/>
    <w:rsid w:val="004E2887"/>
    <w:rsid w:val="004E6211"/>
    <w:rsid w:val="004E7084"/>
    <w:rsid w:val="004F1041"/>
    <w:rsid w:val="004F1EDE"/>
    <w:rsid w:val="004F6D3B"/>
    <w:rsid w:val="00503B8F"/>
    <w:rsid w:val="00514CD6"/>
    <w:rsid w:val="00515EB2"/>
    <w:rsid w:val="00516625"/>
    <w:rsid w:val="00516989"/>
    <w:rsid w:val="00521222"/>
    <w:rsid w:val="00526E9D"/>
    <w:rsid w:val="0053081E"/>
    <w:rsid w:val="005310FD"/>
    <w:rsid w:val="00534790"/>
    <w:rsid w:val="00535FC6"/>
    <w:rsid w:val="005376C6"/>
    <w:rsid w:val="005417B8"/>
    <w:rsid w:val="00544D53"/>
    <w:rsid w:val="0054603E"/>
    <w:rsid w:val="0055014D"/>
    <w:rsid w:val="00552F47"/>
    <w:rsid w:val="00561BDC"/>
    <w:rsid w:val="0056340A"/>
    <w:rsid w:val="00570F45"/>
    <w:rsid w:val="005710CA"/>
    <w:rsid w:val="00571678"/>
    <w:rsid w:val="00573E8B"/>
    <w:rsid w:val="00575771"/>
    <w:rsid w:val="00575CFA"/>
    <w:rsid w:val="00581C9E"/>
    <w:rsid w:val="00581E0B"/>
    <w:rsid w:val="0059154D"/>
    <w:rsid w:val="00593D31"/>
    <w:rsid w:val="00596B90"/>
    <w:rsid w:val="005A73AF"/>
    <w:rsid w:val="005A7980"/>
    <w:rsid w:val="005C013F"/>
    <w:rsid w:val="005D30D6"/>
    <w:rsid w:val="005D3516"/>
    <w:rsid w:val="005E2308"/>
    <w:rsid w:val="005F02AE"/>
    <w:rsid w:val="005F0608"/>
    <w:rsid w:val="005F5DC6"/>
    <w:rsid w:val="005F62EA"/>
    <w:rsid w:val="005F6C79"/>
    <w:rsid w:val="00601956"/>
    <w:rsid w:val="00602084"/>
    <w:rsid w:val="0060243F"/>
    <w:rsid w:val="00605073"/>
    <w:rsid w:val="00605C78"/>
    <w:rsid w:val="00606686"/>
    <w:rsid w:val="00610165"/>
    <w:rsid w:val="00612DB6"/>
    <w:rsid w:val="00613A25"/>
    <w:rsid w:val="00615181"/>
    <w:rsid w:val="00616FC0"/>
    <w:rsid w:val="006178AD"/>
    <w:rsid w:val="00617EDA"/>
    <w:rsid w:val="0062267F"/>
    <w:rsid w:val="00624402"/>
    <w:rsid w:val="00633401"/>
    <w:rsid w:val="00640E7A"/>
    <w:rsid w:val="006412CE"/>
    <w:rsid w:val="00642354"/>
    <w:rsid w:val="006437A2"/>
    <w:rsid w:val="006526BA"/>
    <w:rsid w:val="0065301F"/>
    <w:rsid w:val="00655869"/>
    <w:rsid w:val="006562A6"/>
    <w:rsid w:val="0065692D"/>
    <w:rsid w:val="00656D96"/>
    <w:rsid w:val="006625A9"/>
    <w:rsid w:val="00662B17"/>
    <w:rsid w:val="00664F24"/>
    <w:rsid w:val="0066675D"/>
    <w:rsid w:val="00666771"/>
    <w:rsid w:val="006768BA"/>
    <w:rsid w:val="006777E5"/>
    <w:rsid w:val="00677A83"/>
    <w:rsid w:val="0068009F"/>
    <w:rsid w:val="00683278"/>
    <w:rsid w:val="0068499F"/>
    <w:rsid w:val="0069003C"/>
    <w:rsid w:val="006916C0"/>
    <w:rsid w:val="00694771"/>
    <w:rsid w:val="006A1FFD"/>
    <w:rsid w:val="006B2714"/>
    <w:rsid w:val="006B5459"/>
    <w:rsid w:val="006C7B8E"/>
    <w:rsid w:val="006D2468"/>
    <w:rsid w:val="006D2CE6"/>
    <w:rsid w:val="006D35B7"/>
    <w:rsid w:val="006D4649"/>
    <w:rsid w:val="006E0355"/>
    <w:rsid w:val="006E294B"/>
    <w:rsid w:val="006E37A5"/>
    <w:rsid w:val="006E792F"/>
    <w:rsid w:val="006F1CE1"/>
    <w:rsid w:val="006F41C9"/>
    <w:rsid w:val="00701A2C"/>
    <w:rsid w:val="00705E3F"/>
    <w:rsid w:val="00710AC5"/>
    <w:rsid w:val="0071487E"/>
    <w:rsid w:val="0071570E"/>
    <w:rsid w:val="007158CC"/>
    <w:rsid w:val="0071642A"/>
    <w:rsid w:val="00717FED"/>
    <w:rsid w:val="00720124"/>
    <w:rsid w:val="00723333"/>
    <w:rsid w:val="007245D2"/>
    <w:rsid w:val="00731464"/>
    <w:rsid w:val="007400E7"/>
    <w:rsid w:val="00743798"/>
    <w:rsid w:val="007451F9"/>
    <w:rsid w:val="00757ECC"/>
    <w:rsid w:val="00761202"/>
    <w:rsid w:val="00763A6E"/>
    <w:rsid w:val="00764C00"/>
    <w:rsid w:val="00766441"/>
    <w:rsid w:val="00774CBE"/>
    <w:rsid w:val="00777EA7"/>
    <w:rsid w:val="00781C68"/>
    <w:rsid w:val="00782642"/>
    <w:rsid w:val="007910A8"/>
    <w:rsid w:val="007910BE"/>
    <w:rsid w:val="00791A92"/>
    <w:rsid w:val="00791C90"/>
    <w:rsid w:val="00797AD7"/>
    <w:rsid w:val="007A00D2"/>
    <w:rsid w:val="007A01D9"/>
    <w:rsid w:val="007A1934"/>
    <w:rsid w:val="007A2862"/>
    <w:rsid w:val="007A628D"/>
    <w:rsid w:val="007A7E99"/>
    <w:rsid w:val="007C2D93"/>
    <w:rsid w:val="007C68EF"/>
    <w:rsid w:val="007D02E8"/>
    <w:rsid w:val="007E641B"/>
    <w:rsid w:val="007E6F3E"/>
    <w:rsid w:val="007F15C6"/>
    <w:rsid w:val="007F21F7"/>
    <w:rsid w:val="00805E1C"/>
    <w:rsid w:val="0081180C"/>
    <w:rsid w:val="00816DC6"/>
    <w:rsid w:val="00820085"/>
    <w:rsid w:val="0082173F"/>
    <w:rsid w:val="00827DCE"/>
    <w:rsid w:val="008314C6"/>
    <w:rsid w:val="00844BB4"/>
    <w:rsid w:val="0085342A"/>
    <w:rsid w:val="00856E78"/>
    <w:rsid w:val="00862EBF"/>
    <w:rsid w:val="008664FF"/>
    <w:rsid w:val="00866F0F"/>
    <w:rsid w:val="00872D3E"/>
    <w:rsid w:val="00873022"/>
    <w:rsid w:val="00873DE2"/>
    <w:rsid w:val="00880AB4"/>
    <w:rsid w:val="008863B9"/>
    <w:rsid w:val="00890159"/>
    <w:rsid w:val="00890E14"/>
    <w:rsid w:val="008965B3"/>
    <w:rsid w:val="008A0233"/>
    <w:rsid w:val="008A174D"/>
    <w:rsid w:val="008A1B93"/>
    <w:rsid w:val="008A544D"/>
    <w:rsid w:val="008A5616"/>
    <w:rsid w:val="008A6B2F"/>
    <w:rsid w:val="008B6AAE"/>
    <w:rsid w:val="008B6DB4"/>
    <w:rsid w:val="008C14D4"/>
    <w:rsid w:val="008C175A"/>
    <w:rsid w:val="008C2BBC"/>
    <w:rsid w:val="008C2BBE"/>
    <w:rsid w:val="008C3E68"/>
    <w:rsid w:val="008D175D"/>
    <w:rsid w:val="008D6992"/>
    <w:rsid w:val="008D6E8F"/>
    <w:rsid w:val="008E15CF"/>
    <w:rsid w:val="008E1AFD"/>
    <w:rsid w:val="008E2201"/>
    <w:rsid w:val="008E5D6F"/>
    <w:rsid w:val="008F0334"/>
    <w:rsid w:val="008F1E5E"/>
    <w:rsid w:val="008F2E81"/>
    <w:rsid w:val="008F4CF1"/>
    <w:rsid w:val="009047B5"/>
    <w:rsid w:val="009076F9"/>
    <w:rsid w:val="00907A1B"/>
    <w:rsid w:val="0091539A"/>
    <w:rsid w:val="00916370"/>
    <w:rsid w:val="009166D1"/>
    <w:rsid w:val="00917E0C"/>
    <w:rsid w:val="00923826"/>
    <w:rsid w:val="009250D0"/>
    <w:rsid w:val="00925B83"/>
    <w:rsid w:val="00925DFB"/>
    <w:rsid w:val="009300E7"/>
    <w:rsid w:val="0093457F"/>
    <w:rsid w:val="00941288"/>
    <w:rsid w:val="00941A58"/>
    <w:rsid w:val="009426FB"/>
    <w:rsid w:val="0094314B"/>
    <w:rsid w:val="00950388"/>
    <w:rsid w:val="00951A1A"/>
    <w:rsid w:val="009529A9"/>
    <w:rsid w:val="00953B16"/>
    <w:rsid w:val="00962369"/>
    <w:rsid w:val="00962A6D"/>
    <w:rsid w:val="00964485"/>
    <w:rsid w:val="00966A36"/>
    <w:rsid w:val="00996921"/>
    <w:rsid w:val="00996F4D"/>
    <w:rsid w:val="009B6526"/>
    <w:rsid w:val="009C130E"/>
    <w:rsid w:val="009D1EAD"/>
    <w:rsid w:val="009D24BF"/>
    <w:rsid w:val="009D6D7D"/>
    <w:rsid w:val="009E747E"/>
    <w:rsid w:val="009F2CAE"/>
    <w:rsid w:val="009F4862"/>
    <w:rsid w:val="009F5EC4"/>
    <w:rsid w:val="00A00742"/>
    <w:rsid w:val="00A11A32"/>
    <w:rsid w:val="00A1742F"/>
    <w:rsid w:val="00A20B4B"/>
    <w:rsid w:val="00A21B70"/>
    <w:rsid w:val="00A24BDC"/>
    <w:rsid w:val="00A26050"/>
    <w:rsid w:val="00A26AE5"/>
    <w:rsid w:val="00A3264B"/>
    <w:rsid w:val="00A34594"/>
    <w:rsid w:val="00A34B90"/>
    <w:rsid w:val="00A41CD4"/>
    <w:rsid w:val="00A43720"/>
    <w:rsid w:val="00A44B11"/>
    <w:rsid w:val="00A66916"/>
    <w:rsid w:val="00A67B8F"/>
    <w:rsid w:val="00A82757"/>
    <w:rsid w:val="00A96D51"/>
    <w:rsid w:val="00A97F39"/>
    <w:rsid w:val="00AA2549"/>
    <w:rsid w:val="00AB05EE"/>
    <w:rsid w:val="00AB14A9"/>
    <w:rsid w:val="00AB1A10"/>
    <w:rsid w:val="00AB3502"/>
    <w:rsid w:val="00AB41F9"/>
    <w:rsid w:val="00AB6D4C"/>
    <w:rsid w:val="00AC5B83"/>
    <w:rsid w:val="00AD0C53"/>
    <w:rsid w:val="00AD39CD"/>
    <w:rsid w:val="00AE6422"/>
    <w:rsid w:val="00AE71AB"/>
    <w:rsid w:val="00AF1B37"/>
    <w:rsid w:val="00B000EB"/>
    <w:rsid w:val="00B01C82"/>
    <w:rsid w:val="00B02694"/>
    <w:rsid w:val="00B0359C"/>
    <w:rsid w:val="00B04825"/>
    <w:rsid w:val="00B054E0"/>
    <w:rsid w:val="00B11DA9"/>
    <w:rsid w:val="00B2017F"/>
    <w:rsid w:val="00B27831"/>
    <w:rsid w:val="00B313C0"/>
    <w:rsid w:val="00B34931"/>
    <w:rsid w:val="00B42457"/>
    <w:rsid w:val="00B4768D"/>
    <w:rsid w:val="00B5236A"/>
    <w:rsid w:val="00B52558"/>
    <w:rsid w:val="00B64249"/>
    <w:rsid w:val="00B646EF"/>
    <w:rsid w:val="00B835C0"/>
    <w:rsid w:val="00B84A99"/>
    <w:rsid w:val="00B9020A"/>
    <w:rsid w:val="00B9260D"/>
    <w:rsid w:val="00B94DF5"/>
    <w:rsid w:val="00B9541C"/>
    <w:rsid w:val="00B97A64"/>
    <w:rsid w:val="00BA0312"/>
    <w:rsid w:val="00BA079D"/>
    <w:rsid w:val="00BA7170"/>
    <w:rsid w:val="00BB2DB8"/>
    <w:rsid w:val="00BB6E63"/>
    <w:rsid w:val="00BB78B8"/>
    <w:rsid w:val="00BC257C"/>
    <w:rsid w:val="00BD119C"/>
    <w:rsid w:val="00BD3E7B"/>
    <w:rsid w:val="00BD450B"/>
    <w:rsid w:val="00BE1F1C"/>
    <w:rsid w:val="00BE20E7"/>
    <w:rsid w:val="00BE3EA5"/>
    <w:rsid w:val="00BF2296"/>
    <w:rsid w:val="00BF7015"/>
    <w:rsid w:val="00BF72B3"/>
    <w:rsid w:val="00C01B99"/>
    <w:rsid w:val="00C0311F"/>
    <w:rsid w:val="00C065DE"/>
    <w:rsid w:val="00C06CD4"/>
    <w:rsid w:val="00C15E23"/>
    <w:rsid w:val="00C21581"/>
    <w:rsid w:val="00C21EB6"/>
    <w:rsid w:val="00C222BC"/>
    <w:rsid w:val="00C25BC6"/>
    <w:rsid w:val="00C27F9D"/>
    <w:rsid w:val="00C30007"/>
    <w:rsid w:val="00C32598"/>
    <w:rsid w:val="00C35A67"/>
    <w:rsid w:val="00C3798A"/>
    <w:rsid w:val="00C4756E"/>
    <w:rsid w:val="00C50D91"/>
    <w:rsid w:val="00C51B97"/>
    <w:rsid w:val="00C53C01"/>
    <w:rsid w:val="00C54A1B"/>
    <w:rsid w:val="00C56AFC"/>
    <w:rsid w:val="00C56BD0"/>
    <w:rsid w:val="00C57551"/>
    <w:rsid w:val="00C60D30"/>
    <w:rsid w:val="00C66F12"/>
    <w:rsid w:val="00C76BAB"/>
    <w:rsid w:val="00C80795"/>
    <w:rsid w:val="00C81B75"/>
    <w:rsid w:val="00C87E7F"/>
    <w:rsid w:val="00C930C7"/>
    <w:rsid w:val="00C93B67"/>
    <w:rsid w:val="00C9521D"/>
    <w:rsid w:val="00C95EE8"/>
    <w:rsid w:val="00C97552"/>
    <w:rsid w:val="00CA0903"/>
    <w:rsid w:val="00CA1091"/>
    <w:rsid w:val="00CA43F8"/>
    <w:rsid w:val="00CB009E"/>
    <w:rsid w:val="00CC0DFB"/>
    <w:rsid w:val="00CC1B58"/>
    <w:rsid w:val="00CC4062"/>
    <w:rsid w:val="00CD746E"/>
    <w:rsid w:val="00CE0247"/>
    <w:rsid w:val="00CE4029"/>
    <w:rsid w:val="00CE4157"/>
    <w:rsid w:val="00CF0406"/>
    <w:rsid w:val="00D0602E"/>
    <w:rsid w:val="00D12947"/>
    <w:rsid w:val="00D23644"/>
    <w:rsid w:val="00D239A6"/>
    <w:rsid w:val="00D268BB"/>
    <w:rsid w:val="00D343B3"/>
    <w:rsid w:val="00D354E0"/>
    <w:rsid w:val="00D418D4"/>
    <w:rsid w:val="00D4415C"/>
    <w:rsid w:val="00D46768"/>
    <w:rsid w:val="00D54A05"/>
    <w:rsid w:val="00D568FF"/>
    <w:rsid w:val="00D672CC"/>
    <w:rsid w:val="00D71784"/>
    <w:rsid w:val="00D73285"/>
    <w:rsid w:val="00D744D6"/>
    <w:rsid w:val="00D77E45"/>
    <w:rsid w:val="00D802A8"/>
    <w:rsid w:val="00D81433"/>
    <w:rsid w:val="00D93259"/>
    <w:rsid w:val="00D9436C"/>
    <w:rsid w:val="00D9718B"/>
    <w:rsid w:val="00DA19B9"/>
    <w:rsid w:val="00DA7A7D"/>
    <w:rsid w:val="00DB0C76"/>
    <w:rsid w:val="00DB1F75"/>
    <w:rsid w:val="00DB4C14"/>
    <w:rsid w:val="00DC3593"/>
    <w:rsid w:val="00DC38E6"/>
    <w:rsid w:val="00DC3E5D"/>
    <w:rsid w:val="00DC5FCC"/>
    <w:rsid w:val="00DD22AB"/>
    <w:rsid w:val="00DD338A"/>
    <w:rsid w:val="00DD5649"/>
    <w:rsid w:val="00DE6FF9"/>
    <w:rsid w:val="00DF0BDD"/>
    <w:rsid w:val="00DF46CF"/>
    <w:rsid w:val="00E04D2A"/>
    <w:rsid w:val="00E062B5"/>
    <w:rsid w:val="00E13A27"/>
    <w:rsid w:val="00E13BB1"/>
    <w:rsid w:val="00E145BD"/>
    <w:rsid w:val="00E16385"/>
    <w:rsid w:val="00E16B4C"/>
    <w:rsid w:val="00E27A74"/>
    <w:rsid w:val="00E31DC5"/>
    <w:rsid w:val="00E3200D"/>
    <w:rsid w:val="00E320CF"/>
    <w:rsid w:val="00E36202"/>
    <w:rsid w:val="00E40311"/>
    <w:rsid w:val="00E40BBD"/>
    <w:rsid w:val="00E42385"/>
    <w:rsid w:val="00E46D9D"/>
    <w:rsid w:val="00E6307F"/>
    <w:rsid w:val="00E637AB"/>
    <w:rsid w:val="00E6583A"/>
    <w:rsid w:val="00E74FE2"/>
    <w:rsid w:val="00E80092"/>
    <w:rsid w:val="00E82A4A"/>
    <w:rsid w:val="00E82FB0"/>
    <w:rsid w:val="00E87DB0"/>
    <w:rsid w:val="00E92F32"/>
    <w:rsid w:val="00EA19AE"/>
    <w:rsid w:val="00EA66F8"/>
    <w:rsid w:val="00EB26C4"/>
    <w:rsid w:val="00EB3408"/>
    <w:rsid w:val="00EC778D"/>
    <w:rsid w:val="00ED1559"/>
    <w:rsid w:val="00ED28FE"/>
    <w:rsid w:val="00ED4FB5"/>
    <w:rsid w:val="00EE19B3"/>
    <w:rsid w:val="00EF43AC"/>
    <w:rsid w:val="00EF4D57"/>
    <w:rsid w:val="00EF59E4"/>
    <w:rsid w:val="00F030D3"/>
    <w:rsid w:val="00F115DE"/>
    <w:rsid w:val="00F11BD4"/>
    <w:rsid w:val="00F13FE8"/>
    <w:rsid w:val="00F14962"/>
    <w:rsid w:val="00F257EB"/>
    <w:rsid w:val="00F26FF8"/>
    <w:rsid w:val="00F27CEF"/>
    <w:rsid w:val="00F3079E"/>
    <w:rsid w:val="00F347DB"/>
    <w:rsid w:val="00F35647"/>
    <w:rsid w:val="00F41343"/>
    <w:rsid w:val="00F42435"/>
    <w:rsid w:val="00F43BBE"/>
    <w:rsid w:val="00F4476C"/>
    <w:rsid w:val="00F450DB"/>
    <w:rsid w:val="00F45314"/>
    <w:rsid w:val="00F64F52"/>
    <w:rsid w:val="00F70E7C"/>
    <w:rsid w:val="00F7678A"/>
    <w:rsid w:val="00F800A4"/>
    <w:rsid w:val="00F82741"/>
    <w:rsid w:val="00F92BA2"/>
    <w:rsid w:val="00F965E9"/>
    <w:rsid w:val="00FA4807"/>
    <w:rsid w:val="00FA6FB4"/>
    <w:rsid w:val="00FA7DA8"/>
    <w:rsid w:val="00FB2B52"/>
    <w:rsid w:val="00FB59C4"/>
    <w:rsid w:val="00FC21B6"/>
    <w:rsid w:val="00FE076B"/>
    <w:rsid w:val="00FE50A1"/>
    <w:rsid w:val="00FF65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EE8"/>
    <w:pPr>
      <w:spacing w:after="0" w:line="240" w:lineRule="auto"/>
    </w:pPr>
    <w:rPr>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5EE8"/>
    <w:pPr>
      <w:ind w:left="720"/>
      <w:contextualSpacing/>
    </w:pPr>
  </w:style>
  <w:style w:type="paragraph" w:styleId="BalloonText">
    <w:name w:val="Balloon Text"/>
    <w:basedOn w:val="Normal"/>
    <w:link w:val="BalloonTextChar"/>
    <w:uiPriority w:val="99"/>
    <w:semiHidden/>
    <w:unhideWhenUsed/>
    <w:rsid w:val="006B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14"/>
    <w:rPr>
      <w:rFonts w:ascii="Tahoma" w:hAnsi="Tahoma" w:cs="Tahoma"/>
      <w:sz w:val="16"/>
      <w:szCs w:val="16"/>
    </w:rPr>
  </w:style>
  <w:style w:type="character" w:styleId="CommentReference">
    <w:name w:val="annotation reference"/>
    <w:basedOn w:val="DefaultParagraphFont"/>
    <w:uiPriority w:val="99"/>
    <w:semiHidden/>
    <w:unhideWhenUsed/>
    <w:rsid w:val="006B2714"/>
    <w:rPr>
      <w:sz w:val="16"/>
      <w:szCs w:val="16"/>
    </w:rPr>
  </w:style>
  <w:style w:type="paragraph" w:styleId="CommentText">
    <w:name w:val="annotation text"/>
    <w:basedOn w:val="Normal"/>
    <w:link w:val="CommentTextChar"/>
    <w:uiPriority w:val="99"/>
    <w:unhideWhenUsed/>
    <w:rsid w:val="006B2714"/>
    <w:pPr>
      <w:spacing w:line="240" w:lineRule="auto"/>
    </w:pPr>
    <w:rPr>
      <w:sz w:val="20"/>
      <w:szCs w:val="20"/>
    </w:rPr>
  </w:style>
  <w:style w:type="character" w:customStyle="1" w:styleId="CommentTextChar">
    <w:name w:val="Comment Text Char"/>
    <w:basedOn w:val="DefaultParagraphFont"/>
    <w:link w:val="CommentText"/>
    <w:uiPriority w:val="99"/>
    <w:rsid w:val="006B2714"/>
    <w:rPr>
      <w:sz w:val="20"/>
      <w:szCs w:val="20"/>
    </w:rPr>
  </w:style>
  <w:style w:type="paragraph" w:styleId="CommentSubject">
    <w:name w:val="annotation subject"/>
    <w:basedOn w:val="CommentText"/>
    <w:next w:val="CommentText"/>
    <w:link w:val="CommentSubjectChar"/>
    <w:uiPriority w:val="99"/>
    <w:semiHidden/>
    <w:unhideWhenUsed/>
    <w:rsid w:val="006B2714"/>
    <w:rPr>
      <w:b/>
      <w:bCs/>
    </w:rPr>
  </w:style>
  <w:style w:type="character" w:customStyle="1" w:styleId="CommentSubjectChar">
    <w:name w:val="Comment Subject Char"/>
    <w:basedOn w:val="CommentTextChar"/>
    <w:link w:val="CommentSubject"/>
    <w:uiPriority w:val="99"/>
    <w:semiHidden/>
    <w:rsid w:val="006B2714"/>
    <w:rPr>
      <w:b/>
      <w:bCs/>
      <w:sz w:val="20"/>
      <w:szCs w:val="20"/>
    </w:rPr>
  </w:style>
  <w:style w:type="paragraph" w:styleId="NoSpacing">
    <w:name w:val="No Spacing"/>
    <w:uiPriority w:val="1"/>
    <w:qFormat/>
    <w:rsid w:val="008A1B93"/>
    <w:pPr>
      <w:spacing w:after="0" w:line="240" w:lineRule="auto"/>
    </w:pPr>
  </w:style>
  <w:style w:type="character" w:customStyle="1" w:styleId="ListParagraphChar">
    <w:name w:val="List Paragraph Char"/>
    <w:basedOn w:val="DefaultParagraphFont"/>
    <w:link w:val="ListParagraph"/>
    <w:uiPriority w:val="34"/>
    <w:rsid w:val="00535FC6"/>
  </w:style>
  <w:style w:type="table" w:customStyle="1" w:styleId="TableGrid1">
    <w:name w:val="Table Grid1"/>
    <w:basedOn w:val="TableNormal"/>
    <w:next w:val="TableGrid"/>
    <w:uiPriority w:val="59"/>
    <w:rsid w:val="00535FC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450DB"/>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24BCB"/>
    <w:pPr>
      <w:spacing w:after="0" w:line="240" w:lineRule="auto"/>
    </w:pPr>
    <w:rPr>
      <w:color w:val="365F91" w:themeColor="accent1" w:themeShade="BF"/>
      <w:lang w:val="en-GB"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D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D9"/>
  </w:style>
  <w:style w:type="paragraph" w:styleId="Footer">
    <w:name w:val="footer"/>
    <w:basedOn w:val="Normal"/>
    <w:link w:val="FooterChar"/>
    <w:uiPriority w:val="99"/>
    <w:unhideWhenUsed/>
    <w:rsid w:val="004D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EE8"/>
    <w:pPr>
      <w:spacing w:after="0" w:line="240" w:lineRule="auto"/>
    </w:pPr>
    <w:rPr>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5EE8"/>
    <w:pPr>
      <w:ind w:left="720"/>
      <w:contextualSpacing/>
    </w:pPr>
  </w:style>
  <w:style w:type="paragraph" w:styleId="BalloonText">
    <w:name w:val="Balloon Text"/>
    <w:basedOn w:val="Normal"/>
    <w:link w:val="BalloonTextChar"/>
    <w:uiPriority w:val="99"/>
    <w:semiHidden/>
    <w:unhideWhenUsed/>
    <w:rsid w:val="006B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14"/>
    <w:rPr>
      <w:rFonts w:ascii="Tahoma" w:hAnsi="Tahoma" w:cs="Tahoma"/>
      <w:sz w:val="16"/>
      <w:szCs w:val="16"/>
    </w:rPr>
  </w:style>
  <w:style w:type="character" w:styleId="CommentReference">
    <w:name w:val="annotation reference"/>
    <w:basedOn w:val="DefaultParagraphFont"/>
    <w:uiPriority w:val="99"/>
    <w:semiHidden/>
    <w:unhideWhenUsed/>
    <w:rsid w:val="006B2714"/>
    <w:rPr>
      <w:sz w:val="16"/>
      <w:szCs w:val="16"/>
    </w:rPr>
  </w:style>
  <w:style w:type="paragraph" w:styleId="CommentText">
    <w:name w:val="annotation text"/>
    <w:basedOn w:val="Normal"/>
    <w:link w:val="CommentTextChar"/>
    <w:uiPriority w:val="99"/>
    <w:unhideWhenUsed/>
    <w:rsid w:val="006B2714"/>
    <w:pPr>
      <w:spacing w:line="240" w:lineRule="auto"/>
    </w:pPr>
    <w:rPr>
      <w:sz w:val="20"/>
      <w:szCs w:val="20"/>
    </w:rPr>
  </w:style>
  <w:style w:type="character" w:customStyle="1" w:styleId="CommentTextChar">
    <w:name w:val="Comment Text Char"/>
    <w:basedOn w:val="DefaultParagraphFont"/>
    <w:link w:val="CommentText"/>
    <w:uiPriority w:val="99"/>
    <w:rsid w:val="006B2714"/>
    <w:rPr>
      <w:sz w:val="20"/>
      <w:szCs w:val="20"/>
    </w:rPr>
  </w:style>
  <w:style w:type="paragraph" w:styleId="CommentSubject">
    <w:name w:val="annotation subject"/>
    <w:basedOn w:val="CommentText"/>
    <w:next w:val="CommentText"/>
    <w:link w:val="CommentSubjectChar"/>
    <w:uiPriority w:val="99"/>
    <w:semiHidden/>
    <w:unhideWhenUsed/>
    <w:rsid w:val="006B2714"/>
    <w:rPr>
      <w:b/>
      <w:bCs/>
    </w:rPr>
  </w:style>
  <w:style w:type="character" w:customStyle="1" w:styleId="CommentSubjectChar">
    <w:name w:val="Comment Subject Char"/>
    <w:basedOn w:val="CommentTextChar"/>
    <w:link w:val="CommentSubject"/>
    <w:uiPriority w:val="99"/>
    <w:semiHidden/>
    <w:rsid w:val="006B2714"/>
    <w:rPr>
      <w:b/>
      <w:bCs/>
      <w:sz w:val="20"/>
      <w:szCs w:val="20"/>
    </w:rPr>
  </w:style>
  <w:style w:type="paragraph" w:styleId="NoSpacing">
    <w:name w:val="No Spacing"/>
    <w:uiPriority w:val="1"/>
    <w:qFormat/>
    <w:rsid w:val="008A1B93"/>
    <w:pPr>
      <w:spacing w:after="0" w:line="240" w:lineRule="auto"/>
    </w:pPr>
  </w:style>
  <w:style w:type="character" w:customStyle="1" w:styleId="ListParagraphChar">
    <w:name w:val="List Paragraph Char"/>
    <w:basedOn w:val="DefaultParagraphFont"/>
    <w:link w:val="ListParagraph"/>
    <w:uiPriority w:val="34"/>
    <w:rsid w:val="00535FC6"/>
  </w:style>
  <w:style w:type="table" w:customStyle="1" w:styleId="TableGrid1">
    <w:name w:val="Table Grid1"/>
    <w:basedOn w:val="TableNormal"/>
    <w:next w:val="TableGrid"/>
    <w:uiPriority w:val="59"/>
    <w:rsid w:val="00535FC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450DB"/>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24BCB"/>
    <w:pPr>
      <w:spacing w:after="0" w:line="240" w:lineRule="auto"/>
    </w:pPr>
    <w:rPr>
      <w:color w:val="365F91" w:themeColor="accent1" w:themeShade="BF"/>
      <w:lang w:val="en-GB"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D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D9"/>
  </w:style>
  <w:style w:type="paragraph" w:styleId="Footer">
    <w:name w:val="footer"/>
    <w:basedOn w:val="Normal"/>
    <w:link w:val="FooterChar"/>
    <w:uiPriority w:val="99"/>
    <w:unhideWhenUsed/>
    <w:rsid w:val="004D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7F6C-5531-4DE2-AEEC-C6297EE7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RamyDina</dc:creator>
  <cp:lastModifiedBy>ABOU ELNAGA, Dr Randa   - egy</cp:lastModifiedBy>
  <cp:revision>2</cp:revision>
  <cp:lastPrinted>2017-03-28T10:42:00Z</cp:lastPrinted>
  <dcterms:created xsi:type="dcterms:W3CDTF">2017-03-28T10:51:00Z</dcterms:created>
  <dcterms:modified xsi:type="dcterms:W3CDTF">2017-03-28T10:51:00Z</dcterms:modified>
</cp:coreProperties>
</file>